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9EBFD">
      <w:pPr>
        <w:rPr>
          <w:rFonts w:hint="eastAsia"/>
          <w:highlight w:val="none"/>
        </w:rPr>
      </w:pPr>
      <w:bookmarkStart w:id="6" w:name="_GoBack"/>
      <w:bookmarkEnd w:id="6"/>
    </w:p>
    <w:p w14:paraId="244D566D">
      <w:pPr>
        <w:spacing w:line="640" w:lineRule="exact"/>
        <w:jc w:val="center"/>
        <w:rPr>
          <w:rFonts w:hint="eastAsia"/>
          <w:b/>
          <w:bCs/>
        </w:rPr>
      </w:pPr>
      <w:r>
        <w:rPr>
          <w:rFonts w:hint="eastAsia" w:ascii="方正小标宋简体" w:hAnsi="方正小标宋简体" w:eastAsia="方正小标宋简体" w:cs="方正小标宋简体"/>
          <w:b/>
          <w:bCs/>
          <w:color w:val="000000"/>
          <w:kern w:val="0"/>
          <w:sz w:val="44"/>
          <w:szCs w:val="44"/>
        </w:rPr>
        <w:t>广州市老人院2025年治安保卫设备维护保养服务采购项目采购公告</w:t>
      </w:r>
    </w:p>
    <w:p w14:paraId="01019CD2">
      <w:pPr>
        <w:spacing w:before="156" w:beforeLines="50"/>
        <w:ind w:firstLine="422" w:firstLineChars="200"/>
        <w:rPr>
          <w:b/>
          <w:bCs/>
        </w:rPr>
      </w:pPr>
    </w:p>
    <w:p w14:paraId="6D6D63C3">
      <w:pPr>
        <w:spacing w:before="156" w:beforeLines="50"/>
        <w:rPr>
          <w:rFonts w:hint="eastAsia"/>
          <w:b/>
          <w:bCs/>
        </w:rPr>
      </w:pPr>
      <w:r>
        <w:rPr>
          <w:rFonts w:hint="eastAsia"/>
          <w:b/>
          <w:bCs/>
        </w:rPr>
        <w:t>一、项目概况</w:t>
      </w:r>
    </w:p>
    <w:p w14:paraId="75EF69D4">
      <w:pPr>
        <w:spacing w:before="156" w:beforeLines="50"/>
        <w:ind w:firstLine="420" w:firstLineChars="200"/>
        <w:rPr>
          <w:rFonts w:hint="eastAsia"/>
          <w:b w:val="0"/>
          <w:bCs w:val="0"/>
        </w:rPr>
      </w:pPr>
      <w:r>
        <w:rPr>
          <w:rFonts w:hint="eastAsia"/>
          <w:b w:val="0"/>
          <w:bCs w:val="0"/>
        </w:rPr>
        <w:t>广州市老人院拟采用院内比选方式组织采购广州市老人院2025年治安保卫设备维护保养服务，欢迎符合资格条件的比选申请人参加。</w:t>
      </w:r>
    </w:p>
    <w:p w14:paraId="1F21D985">
      <w:pPr>
        <w:spacing w:before="156" w:beforeLines="50"/>
        <w:rPr>
          <w:rFonts w:hint="eastAsia"/>
          <w:b/>
          <w:bCs/>
        </w:rPr>
      </w:pPr>
      <w:r>
        <w:rPr>
          <w:rFonts w:hint="eastAsia"/>
          <w:b/>
          <w:bCs/>
        </w:rPr>
        <w:t>二、项目基本情况</w:t>
      </w:r>
    </w:p>
    <w:p w14:paraId="32B21456">
      <w:pPr>
        <w:spacing w:before="156" w:beforeLines="50"/>
        <w:ind w:firstLine="420" w:firstLineChars="200"/>
        <w:rPr>
          <w:rFonts w:hint="eastAsia"/>
        </w:rPr>
      </w:pPr>
      <w:r>
        <w:rPr>
          <w:rFonts w:hint="eastAsia"/>
        </w:rPr>
        <w:t>项目名称：广州市老人院2025年治安保卫设备维护保养服务采购项目</w:t>
      </w:r>
    </w:p>
    <w:p w14:paraId="581D1453">
      <w:pPr>
        <w:spacing w:before="156" w:beforeLines="50"/>
        <w:ind w:firstLine="420" w:firstLineChars="200"/>
        <w:rPr>
          <w:rFonts w:hint="default" w:eastAsia="宋体"/>
          <w:szCs w:val="21"/>
          <w:lang w:val="en-US" w:eastAsia="zh-CN"/>
        </w:rPr>
      </w:pPr>
      <w:r>
        <w:rPr>
          <w:rFonts w:hint="eastAsia"/>
          <w:szCs w:val="21"/>
        </w:rPr>
        <w:t>项目编号：</w:t>
      </w:r>
      <w:r>
        <w:rPr>
          <w:rFonts w:hint="eastAsia"/>
          <w:szCs w:val="21"/>
          <w:lang w:val="en-US" w:eastAsia="zh-CN"/>
        </w:rPr>
        <w:t>2025-002A</w:t>
      </w:r>
    </w:p>
    <w:p w14:paraId="27E452AD">
      <w:pPr>
        <w:spacing w:before="156" w:beforeLines="50"/>
        <w:ind w:firstLine="420" w:firstLineChars="200"/>
        <w:rPr>
          <w:rFonts w:hint="default" w:eastAsia="宋体"/>
          <w:szCs w:val="21"/>
          <w:lang w:val="en-US" w:eastAsia="zh-CN"/>
        </w:rPr>
      </w:pPr>
      <w:r>
        <w:rPr>
          <w:rFonts w:hint="eastAsia"/>
          <w:szCs w:val="21"/>
        </w:rPr>
        <w:t>预算金额：</w:t>
      </w:r>
      <w:r>
        <w:rPr>
          <w:rFonts w:hint="eastAsia"/>
          <w:szCs w:val="21"/>
          <w:lang w:eastAsia="zh-CN"/>
        </w:rPr>
        <w:t>人民币</w:t>
      </w:r>
      <w:r>
        <w:rPr>
          <w:rFonts w:hint="eastAsia"/>
          <w:szCs w:val="21"/>
          <w:lang w:val="en-US" w:eastAsia="zh-CN"/>
        </w:rPr>
        <w:t>24万元</w:t>
      </w:r>
    </w:p>
    <w:p w14:paraId="1FDBBAFB">
      <w:pPr>
        <w:spacing w:before="156" w:beforeLines="50"/>
        <w:ind w:firstLine="420" w:firstLineChars="200"/>
        <w:rPr>
          <w:rFonts w:hint="eastAsia"/>
          <w:szCs w:val="21"/>
        </w:rPr>
      </w:pPr>
      <w:r>
        <w:rPr>
          <w:rFonts w:hint="eastAsia"/>
          <w:szCs w:val="21"/>
        </w:rPr>
        <w:t>采购方式：院内比选</w:t>
      </w:r>
    </w:p>
    <w:p w14:paraId="4F1B291E">
      <w:pPr>
        <w:spacing w:before="156" w:beforeLines="50"/>
        <w:rPr>
          <w:rFonts w:hint="eastAsia"/>
          <w:b/>
          <w:bCs/>
        </w:rPr>
      </w:pPr>
      <w:r>
        <w:rPr>
          <w:rFonts w:hint="eastAsia"/>
          <w:b/>
          <w:bCs/>
        </w:rPr>
        <w:t>三、采购需求</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1491"/>
        <w:gridCol w:w="1782"/>
        <w:gridCol w:w="1163"/>
        <w:gridCol w:w="1916"/>
        <w:gridCol w:w="2018"/>
      </w:tblGrid>
      <w:tr w14:paraId="26B01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256" w:type="dxa"/>
            <w:noWrap w:val="0"/>
            <w:vAlign w:val="center"/>
          </w:tcPr>
          <w:p w14:paraId="2A603526">
            <w:pPr>
              <w:pStyle w:val="19"/>
              <w:snapToGrid w:val="0"/>
              <w:spacing w:before="156" w:beforeLines="50" w:line="360" w:lineRule="auto"/>
              <w:jc w:val="center"/>
              <w:rPr>
                <w:rFonts w:hint="eastAsia"/>
                <w:szCs w:val="21"/>
              </w:rPr>
            </w:pPr>
            <w:r>
              <w:rPr>
                <w:rFonts w:hint="eastAsia"/>
                <w:b/>
                <w:color w:val="000000"/>
                <w:szCs w:val="21"/>
                <w:lang w:val="en-US"/>
              </w:rPr>
              <w:t>品目号</w:t>
            </w:r>
          </w:p>
        </w:tc>
        <w:tc>
          <w:tcPr>
            <w:tcW w:w="1491" w:type="dxa"/>
            <w:noWrap w:val="0"/>
            <w:vAlign w:val="center"/>
          </w:tcPr>
          <w:p w14:paraId="7FF7D756">
            <w:pPr>
              <w:pStyle w:val="19"/>
              <w:snapToGrid w:val="0"/>
              <w:spacing w:before="156" w:beforeLines="50" w:line="360" w:lineRule="auto"/>
              <w:jc w:val="center"/>
              <w:rPr>
                <w:rFonts w:hint="eastAsia"/>
                <w:szCs w:val="21"/>
              </w:rPr>
            </w:pPr>
            <w:r>
              <w:rPr>
                <w:rFonts w:hint="eastAsia"/>
                <w:b/>
                <w:color w:val="000000"/>
                <w:szCs w:val="21"/>
              </w:rPr>
              <w:t>品目名称</w:t>
            </w:r>
          </w:p>
        </w:tc>
        <w:tc>
          <w:tcPr>
            <w:tcW w:w="1782" w:type="dxa"/>
            <w:noWrap w:val="0"/>
            <w:vAlign w:val="center"/>
          </w:tcPr>
          <w:p w14:paraId="44E025C2">
            <w:pPr>
              <w:pStyle w:val="19"/>
              <w:snapToGrid w:val="0"/>
              <w:spacing w:before="156" w:beforeLines="50" w:line="360" w:lineRule="auto"/>
              <w:ind w:right="165"/>
              <w:jc w:val="center"/>
              <w:rPr>
                <w:rFonts w:hint="eastAsia"/>
                <w:szCs w:val="21"/>
              </w:rPr>
            </w:pPr>
            <w:r>
              <w:rPr>
                <w:rFonts w:hint="eastAsia"/>
                <w:b/>
                <w:color w:val="000000"/>
                <w:szCs w:val="21"/>
              </w:rPr>
              <w:t>采购标的</w:t>
            </w:r>
          </w:p>
        </w:tc>
        <w:tc>
          <w:tcPr>
            <w:tcW w:w="1163" w:type="dxa"/>
            <w:noWrap w:val="0"/>
            <w:vAlign w:val="center"/>
          </w:tcPr>
          <w:p w14:paraId="3661CF4E">
            <w:pPr>
              <w:pStyle w:val="19"/>
              <w:snapToGrid w:val="0"/>
              <w:spacing w:before="156" w:beforeLines="50" w:line="360" w:lineRule="auto"/>
              <w:ind w:right="-91"/>
              <w:jc w:val="center"/>
              <w:rPr>
                <w:rFonts w:hint="eastAsia"/>
                <w:szCs w:val="21"/>
              </w:rPr>
            </w:pPr>
            <w:r>
              <w:rPr>
                <w:rFonts w:hint="eastAsia"/>
                <w:b/>
                <w:color w:val="000000"/>
                <w:szCs w:val="21"/>
              </w:rPr>
              <w:t>数量（单位）</w:t>
            </w:r>
          </w:p>
        </w:tc>
        <w:tc>
          <w:tcPr>
            <w:tcW w:w="1916" w:type="dxa"/>
            <w:noWrap w:val="0"/>
            <w:vAlign w:val="center"/>
          </w:tcPr>
          <w:p w14:paraId="3C162B48">
            <w:pPr>
              <w:pStyle w:val="19"/>
              <w:snapToGrid w:val="0"/>
              <w:spacing w:before="156" w:beforeLines="50" w:line="360" w:lineRule="auto"/>
              <w:ind w:right="148"/>
              <w:jc w:val="center"/>
              <w:rPr>
                <w:rFonts w:hint="eastAsia"/>
                <w:szCs w:val="21"/>
              </w:rPr>
            </w:pPr>
            <w:r>
              <w:rPr>
                <w:rFonts w:hint="eastAsia"/>
                <w:b/>
                <w:color w:val="000000"/>
                <w:szCs w:val="21"/>
              </w:rPr>
              <w:t>技术规格、参数及要求</w:t>
            </w:r>
          </w:p>
        </w:tc>
        <w:tc>
          <w:tcPr>
            <w:tcW w:w="2018" w:type="dxa"/>
            <w:noWrap w:val="0"/>
            <w:vAlign w:val="center"/>
          </w:tcPr>
          <w:p w14:paraId="545DC0E6">
            <w:pPr>
              <w:pStyle w:val="19"/>
              <w:snapToGrid w:val="0"/>
              <w:spacing w:before="156" w:beforeLines="50" w:line="360" w:lineRule="auto"/>
              <w:ind w:right="185"/>
              <w:jc w:val="center"/>
              <w:rPr>
                <w:szCs w:val="21"/>
                <w:lang w:val="en-US"/>
              </w:rPr>
            </w:pPr>
            <w:r>
              <w:rPr>
                <w:rFonts w:hint="eastAsia"/>
                <w:b/>
                <w:color w:val="000000"/>
                <w:szCs w:val="21"/>
              </w:rPr>
              <w:t>品目预</w:t>
            </w:r>
            <w:r>
              <w:rPr>
                <w:rFonts w:hint="eastAsia"/>
                <w:b/>
                <w:color w:val="000000"/>
                <w:w w:val="105"/>
                <w:szCs w:val="21"/>
              </w:rPr>
              <w:t>算(元)</w:t>
            </w:r>
          </w:p>
        </w:tc>
      </w:tr>
      <w:tr w14:paraId="1B18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noWrap w:val="0"/>
            <w:vAlign w:val="center"/>
          </w:tcPr>
          <w:p w14:paraId="7D764670">
            <w:pPr>
              <w:pStyle w:val="14"/>
              <w:snapToGrid w:val="0"/>
              <w:spacing w:line="360" w:lineRule="auto"/>
              <w:ind w:firstLine="0" w:firstLineChars="0"/>
              <w:jc w:val="center"/>
              <w:rPr>
                <w:szCs w:val="21"/>
              </w:rPr>
            </w:pPr>
            <w:r>
              <w:rPr>
                <w:rFonts w:hint="eastAsia" w:ascii="宋体" w:hAnsi="宋体" w:eastAsia="宋体" w:cs="宋体"/>
                <w:b/>
                <w:bCs/>
                <w:color w:val="000000"/>
                <w:sz w:val="21"/>
                <w:szCs w:val="21"/>
                <w:highlight w:val="none"/>
                <w:lang w:val="en-US" w:eastAsia="zh-CN" w:bidi="ar-SA"/>
              </w:rPr>
              <w:t>C23121000</w:t>
            </w:r>
          </w:p>
        </w:tc>
        <w:tc>
          <w:tcPr>
            <w:tcW w:w="1491" w:type="dxa"/>
            <w:noWrap w:val="0"/>
            <w:vAlign w:val="center"/>
          </w:tcPr>
          <w:p w14:paraId="66FEB2DE">
            <w:pPr>
              <w:pStyle w:val="14"/>
              <w:snapToGrid w:val="0"/>
              <w:spacing w:line="360" w:lineRule="auto"/>
              <w:ind w:firstLine="0" w:firstLineChars="0"/>
              <w:jc w:val="center"/>
              <w:rPr>
                <w:sz w:val="21"/>
                <w:szCs w:val="21"/>
              </w:rPr>
            </w:pPr>
            <w:r>
              <w:rPr>
                <w:rFonts w:hint="eastAsia" w:ascii="宋体" w:hAnsi="宋体" w:eastAsia="宋体" w:cs="宋体"/>
                <w:b/>
                <w:bCs/>
                <w:color w:val="000000"/>
                <w:sz w:val="21"/>
                <w:szCs w:val="21"/>
                <w:highlight w:val="none"/>
                <w:lang w:val="en-US" w:eastAsia="zh-CN" w:bidi="ar-SA"/>
              </w:rPr>
              <w:t>安保设备维修和保养服务</w:t>
            </w:r>
          </w:p>
        </w:tc>
        <w:tc>
          <w:tcPr>
            <w:tcW w:w="1782" w:type="dxa"/>
            <w:noWrap w:val="0"/>
            <w:vAlign w:val="center"/>
          </w:tcPr>
          <w:p w14:paraId="745BAEDE">
            <w:pPr>
              <w:pStyle w:val="14"/>
              <w:snapToGrid w:val="0"/>
              <w:spacing w:line="360" w:lineRule="auto"/>
              <w:ind w:firstLine="0" w:firstLineChars="0"/>
              <w:jc w:val="center"/>
              <w:rPr>
                <w:sz w:val="21"/>
                <w:szCs w:val="21"/>
              </w:rPr>
            </w:pPr>
            <w:r>
              <w:rPr>
                <w:rFonts w:hint="eastAsia" w:ascii="Times New Roman" w:hAnsi="Times New Roman" w:eastAsia="宋体" w:cs="Times New Roman"/>
                <w:b/>
                <w:bCs/>
                <w:color w:val="000000"/>
                <w:sz w:val="21"/>
                <w:szCs w:val="21"/>
                <w:highlight w:val="none"/>
                <w:lang w:val="en-US" w:eastAsia="zh-CN" w:bidi="ar-SA"/>
              </w:rPr>
              <w:t>广州市老人院2025年治安保卫设备维护保养服务采购项目</w:t>
            </w:r>
          </w:p>
        </w:tc>
        <w:tc>
          <w:tcPr>
            <w:tcW w:w="1163" w:type="dxa"/>
            <w:noWrap w:val="0"/>
            <w:vAlign w:val="center"/>
          </w:tcPr>
          <w:p w14:paraId="37A4B26D">
            <w:pPr>
              <w:pStyle w:val="14"/>
              <w:snapToGrid w:val="0"/>
              <w:spacing w:line="360" w:lineRule="auto"/>
              <w:ind w:firstLine="0" w:firstLineChars="0"/>
              <w:jc w:val="center"/>
              <w:rPr>
                <w:sz w:val="21"/>
                <w:szCs w:val="21"/>
              </w:rPr>
            </w:pPr>
            <w:r>
              <w:rPr>
                <w:rFonts w:hint="eastAsia" w:ascii="宋体" w:hAnsi="宋体" w:eastAsia="宋体" w:cs="宋体"/>
                <w:b/>
                <w:bCs/>
                <w:color w:val="000000"/>
                <w:sz w:val="21"/>
                <w:szCs w:val="21"/>
                <w:highlight w:val="none"/>
                <w:lang w:val="en-US" w:eastAsia="zh-CN" w:bidi="ar-SA"/>
              </w:rPr>
              <w:t>1年</w:t>
            </w:r>
          </w:p>
        </w:tc>
        <w:tc>
          <w:tcPr>
            <w:tcW w:w="1916" w:type="dxa"/>
            <w:noWrap w:val="0"/>
            <w:vAlign w:val="center"/>
          </w:tcPr>
          <w:p w14:paraId="4BF27577">
            <w:pPr>
              <w:pStyle w:val="14"/>
              <w:snapToGrid w:val="0"/>
              <w:spacing w:line="360" w:lineRule="auto"/>
              <w:ind w:firstLine="0" w:firstLineChars="0"/>
              <w:jc w:val="center"/>
              <w:rPr>
                <w:sz w:val="21"/>
                <w:szCs w:val="21"/>
              </w:rPr>
            </w:pPr>
            <w:r>
              <w:rPr>
                <w:rFonts w:ascii="宋体" w:hAnsi="宋体" w:eastAsia="宋体" w:cs="宋体"/>
                <w:b/>
                <w:bCs/>
                <w:color w:val="000000"/>
                <w:sz w:val="21"/>
                <w:szCs w:val="21"/>
                <w:highlight w:val="none"/>
                <w:lang w:val="en-US" w:bidi="ar-SA"/>
              </w:rPr>
              <w:t>详见采购方案第三条采购需求</w:t>
            </w:r>
          </w:p>
        </w:tc>
        <w:tc>
          <w:tcPr>
            <w:tcW w:w="2018" w:type="dxa"/>
            <w:noWrap w:val="0"/>
            <w:vAlign w:val="center"/>
          </w:tcPr>
          <w:p w14:paraId="77CA7F55">
            <w:pPr>
              <w:pStyle w:val="14"/>
              <w:snapToGrid w:val="0"/>
              <w:spacing w:line="360" w:lineRule="auto"/>
              <w:ind w:firstLine="0" w:firstLineChars="0"/>
              <w:jc w:val="center"/>
              <w:rPr>
                <w:sz w:val="21"/>
                <w:szCs w:val="21"/>
              </w:rPr>
            </w:pPr>
            <w:r>
              <w:rPr>
                <w:rFonts w:ascii="宋体" w:hAnsi="宋体" w:eastAsia="宋体" w:cs="宋体"/>
                <w:b/>
                <w:bCs/>
                <w:color w:val="000000"/>
                <w:sz w:val="24"/>
                <w:szCs w:val="24"/>
                <w:highlight w:val="none"/>
                <w:lang w:val="en-US" w:bidi="ar-SA"/>
              </w:rPr>
              <w:t>人民币</w:t>
            </w:r>
            <w:r>
              <w:rPr>
                <w:rFonts w:hint="eastAsia" w:ascii="宋体" w:hAnsi="宋体" w:eastAsia="宋体" w:cs="宋体"/>
                <w:b/>
                <w:bCs/>
                <w:color w:val="000000"/>
                <w:sz w:val="24"/>
                <w:szCs w:val="24"/>
                <w:highlight w:val="none"/>
                <w:lang w:val="en-US" w:eastAsia="zh-CN" w:bidi="ar-SA"/>
              </w:rPr>
              <w:t>24</w:t>
            </w:r>
            <w:r>
              <w:rPr>
                <w:rFonts w:ascii="宋体" w:hAnsi="宋体" w:eastAsia="宋体" w:cs="宋体"/>
                <w:b/>
                <w:bCs/>
                <w:color w:val="000000"/>
                <w:sz w:val="24"/>
                <w:szCs w:val="24"/>
                <w:highlight w:val="none"/>
                <w:lang w:val="en-US" w:bidi="ar-SA"/>
              </w:rPr>
              <w:t>万元</w:t>
            </w:r>
          </w:p>
        </w:tc>
      </w:tr>
    </w:tbl>
    <w:p w14:paraId="200EF67C">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本采购包</w:t>
      </w:r>
      <w:r>
        <w:rPr>
          <w:rFonts w:hint="eastAsia" w:ascii="宋体" w:hAnsi="宋体" w:cs="宋体"/>
          <w:b/>
          <w:bCs/>
          <w:color w:val="000000"/>
          <w:szCs w:val="21"/>
        </w:rPr>
        <w:t>不接受</w:t>
      </w:r>
      <w:r>
        <w:rPr>
          <w:rFonts w:hint="eastAsia" w:ascii="宋体" w:hAnsi="宋体" w:cs="宋体"/>
          <w:color w:val="000000"/>
          <w:szCs w:val="21"/>
        </w:rPr>
        <w:t>联合体响应。中选人不得将本项目分包/转包。</w:t>
      </w:r>
    </w:p>
    <w:p w14:paraId="71F4E0F0">
      <w:pPr>
        <w:pStyle w:val="2"/>
        <w:snapToGrid w:val="0"/>
        <w:spacing w:before="103" w:line="360" w:lineRule="auto"/>
        <w:ind w:firstLine="420" w:firstLineChars="200"/>
        <w:rPr>
          <w:rFonts w:ascii="宋体" w:hAnsi="宋体" w:eastAsia="宋体" w:cs="宋体"/>
          <w:color w:val="000000"/>
          <w:sz w:val="21"/>
          <w:szCs w:val="21"/>
          <w:highlight w:val="none"/>
          <w:lang w:val="en-US" w:bidi="ar-SA"/>
        </w:rPr>
      </w:pPr>
      <w:r>
        <w:rPr>
          <w:rFonts w:ascii="宋体" w:hAnsi="宋体" w:eastAsia="宋体" w:cs="宋体"/>
          <w:color w:val="000000"/>
          <w:sz w:val="21"/>
          <w:szCs w:val="21"/>
          <w:highlight w:val="none"/>
          <w:lang w:val="en-US" w:bidi="ar-SA"/>
        </w:rPr>
        <w:t>合同履行期限</w:t>
      </w:r>
      <w:r>
        <w:rPr>
          <w:rFonts w:hint="eastAsia" w:ascii="宋体" w:hAnsi="宋体" w:eastAsia="宋体" w:cs="宋体"/>
          <w:color w:val="000000"/>
          <w:sz w:val="21"/>
          <w:szCs w:val="21"/>
          <w:highlight w:val="none"/>
          <w:lang w:val="en-US" w:eastAsia="zh-CN" w:bidi="ar-SA"/>
        </w:rPr>
        <w:t>：1.自合同签订之日起一年；2.服务期限虽未满一年，供应商维修配件金额达到合同金额，本项目合同亦终止</w:t>
      </w:r>
      <w:r>
        <w:rPr>
          <w:rFonts w:ascii="宋体" w:hAnsi="宋体" w:eastAsia="宋体" w:cs="宋体"/>
          <w:color w:val="000000"/>
          <w:sz w:val="21"/>
          <w:szCs w:val="21"/>
          <w:highlight w:val="none"/>
          <w:lang w:val="en-US" w:bidi="ar-SA"/>
        </w:rPr>
        <w:t>。</w:t>
      </w:r>
    </w:p>
    <w:p w14:paraId="2B13A7D7">
      <w:pPr>
        <w:snapToGrid w:val="0"/>
        <w:spacing w:line="360" w:lineRule="auto"/>
        <w:rPr>
          <w:rFonts w:hint="eastAsia" w:ascii="宋体" w:hAnsi="宋体" w:cs="宋体"/>
          <w:b/>
          <w:bCs/>
          <w:color w:val="000000"/>
          <w:szCs w:val="21"/>
        </w:rPr>
      </w:pPr>
      <w:r>
        <w:rPr>
          <w:rFonts w:hint="eastAsia" w:ascii="宋体" w:hAnsi="宋体" w:cs="宋体"/>
          <w:b/>
          <w:bCs/>
          <w:color w:val="000000"/>
          <w:szCs w:val="21"/>
        </w:rPr>
        <w:t>四、供应商的资格要求</w:t>
      </w:r>
    </w:p>
    <w:p w14:paraId="363898B0">
      <w:pPr>
        <w:spacing w:before="156" w:beforeLines="50"/>
        <w:ind w:firstLine="420" w:firstLineChars="200"/>
        <w:rPr>
          <w:rFonts w:hint="eastAsia"/>
        </w:rPr>
      </w:pPr>
      <w:r>
        <w:rPr>
          <w:rFonts w:hint="eastAsia"/>
        </w:rPr>
        <w:t>（一）中华人民共和国境内注册的法人或其他组织；分支机构响应的，必须由总公司（总所）授权【依据总公司（总所）的企业法人营业执照或事业法人登记证或其他组织的营业执照或执业许可证或居民身份证等相关证照的扫描件、分支机构的营业执照（执业许可证）扫描件及总公司（总所）出具给分支机构的授权书】。</w:t>
      </w:r>
    </w:p>
    <w:p w14:paraId="763630AA">
      <w:pPr>
        <w:spacing w:before="156" w:beforeLines="50"/>
        <w:ind w:firstLine="420" w:firstLineChars="200"/>
        <w:rPr>
          <w:rFonts w:hint="eastAsia"/>
        </w:rPr>
      </w:pPr>
      <w:r>
        <w:rPr>
          <w:rFonts w:hint="eastAsia"/>
        </w:rPr>
        <w:t xml:space="preserve">（二）供应商未被列入“信用中国”网站中“记录失信被执行人或重大税收违法失信主体或政府采购严重违法失信行为”的记录名单；不处于“中国政府采购网”中“政府采购严重违法失信行为信息记录”的禁止参加政府采购活动期间（以比选评审小组于资格审查时在上述网站查询结果为准，如在上述网站查询结果均显示没有相关记录，视为没有上述不良信用记录。同时对信用信息查询记录和证据截图存档。 </w:t>
      </w:r>
    </w:p>
    <w:p w14:paraId="253F9D17">
      <w:pPr>
        <w:spacing w:before="156" w:beforeLines="50"/>
        <w:ind w:firstLine="420" w:firstLineChars="200"/>
        <w:rPr>
          <w:rFonts w:hint="eastAsia"/>
        </w:rPr>
      </w:pPr>
      <w:r>
        <w:rPr>
          <w:rFonts w:hint="eastAsia"/>
        </w:rPr>
        <w:t>（三）本项目不接受联合体响应。</w:t>
      </w:r>
    </w:p>
    <w:p w14:paraId="176BFC9A">
      <w:pPr>
        <w:widowControl/>
        <w:snapToGrid w:val="0"/>
        <w:spacing w:line="360" w:lineRule="auto"/>
        <w:rPr>
          <w:rFonts w:hint="eastAsia" w:ascii="宋体" w:hAnsi="宋体" w:cs="宋体"/>
          <w:b/>
          <w:bCs/>
          <w:color w:val="000000"/>
          <w:szCs w:val="21"/>
        </w:rPr>
      </w:pPr>
      <w:r>
        <w:rPr>
          <w:rFonts w:hint="eastAsia" w:ascii="宋体" w:hAnsi="宋体" w:cs="宋体"/>
          <w:b/>
          <w:bCs/>
          <w:color w:val="000000"/>
          <w:szCs w:val="21"/>
        </w:rPr>
        <w:t>五、提交比选文件截止时间</w:t>
      </w:r>
    </w:p>
    <w:p w14:paraId="279BE030">
      <w:pPr>
        <w:spacing w:before="156" w:beforeLines="50"/>
        <w:ind w:firstLine="420" w:firstLineChars="200"/>
        <w:rPr>
          <w:rFonts w:hint="eastAsia"/>
        </w:rPr>
      </w:pPr>
      <w:r>
        <w:rPr>
          <w:rFonts w:hint="eastAsia"/>
          <w:u w:val="single"/>
          <w:lang w:val="en-US" w:eastAsia="zh-CN"/>
        </w:rPr>
        <w:t>2025</w:t>
      </w:r>
      <w:r>
        <w:rPr>
          <w:rFonts w:hint="eastAsia"/>
          <w:u w:val="single"/>
        </w:rPr>
        <w:t xml:space="preserve"> </w:t>
      </w:r>
      <w:r>
        <w:rPr>
          <w:rFonts w:hint="eastAsia"/>
        </w:rPr>
        <w:t xml:space="preserve">年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w:t>
      </w:r>
      <w:r>
        <w:rPr>
          <w:rFonts w:hint="eastAsia"/>
          <w:u w:val="single"/>
        </w:rPr>
        <w:t xml:space="preserve"> </w:t>
      </w:r>
      <w:r>
        <w:rPr>
          <w:rFonts w:hint="eastAsia"/>
          <w:u w:val="single"/>
          <w:lang w:val="en-US" w:eastAsia="zh-CN"/>
        </w:rPr>
        <w:t>16</w:t>
      </w:r>
      <w:r>
        <w:rPr>
          <w:rFonts w:hint="eastAsia"/>
          <w:u w:val="single"/>
        </w:rPr>
        <w:t xml:space="preserve">  </w:t>
      </w:r>
      <w:r>
        <w:rPr>
          <w:rFonts w:hint="eastAsia"/>
        </w:rPr>
        <w:t>时00分00秒 （北京时间）</w:t>
      </w:r>
    </w:p>
    <w:p w14:paraId="725C7B4B">
      <w:pPr>
        <w:spacing w:before="156" w:beforeLines="50"/>
        <w:ind w:firstLine="420" w:firstLineChars="200"/>
        <w:rPr>
          <w:rFonts w:hint="eastAsia"/>
        </w:rPr>
      </w:pPr>
      <w:r>
        <w:rPr>
          <w:rFonts w:hint="eastAsia"/>
        </w:rPr>
        <w:t>递交地点：广州市白云区钟落潭镇新村广从十路1288号广州市老人院</w:t>
      </w:r>
    </w:p>
    <w:p w14:paraId="766A1765">
      <w:pPr>
        <w:spacing w:before="156" w:beforeLines="50"/>
        <w:ind w:firstLine="420" w:firstLineChars="200"/>
      </w:pPr>
      <w:r>
        <w:rPr>
          <w:rFonts w:hint="eastAsia"/>
        </w:rPr>
        <w:t>递交方式：</w:t>
      </w:r>
      <w:r>
        <w:rPr>
          <w:rFonts w:hint="eastAsia"/>
          <w:b/>
          <w:bCs/>
        </w:rPr>
        <w:t>现场递交。</w:t>
      </w:r>
      <w:r>
        <w:rPr>
          <w:rFonts w:hint="eastAsia"/>
        </w:rPr>
        <w:t>（比选申请人在比选文件截止时间前现场递交到指定递交地点）</w:t>
      </w:r>
    </w:p>
    <w:p w14:paraId="298E9432">
      <w:pPr>
        <w:spacing w:before="156" w:beforeLines="50"/>
        <w:ind w:firstLine="420" w:firstLineChars="200"/>
        <w:rPr>
          <w:rFonts w:hint="default" w:ascii="宋体" w:hAnsi="宋体" w:eastAsia="宋体" w:cs="宋体"/>
          <w:b/>
          <w:bCs/>
          <w:color w:val="000000"/>
          <w:szCs w:val="21"/>
          <w:u w:val="single"/>
          <w:lang w:val="en-US" w:eastAsia="zh-CN"/>
        </w:rPr>
      </w:pPr>
      <w:r>
        <w:rPr>
          <w:rFonts w:hint="eastAsia"/>
        </w:rPr>
        <w:t>收件人：</w:t>
      </w:r>
      <w:r>
        <w:rPr>
          <w:rFonts w:hint="eastAsia"/>
          <w:lang w:eastAsia="zh-CN"/>
        </w:rPr>
        <w:t>杨先生</w:t>
      </w:r>
      <w:r>
        <w:rPr>
          <w:rFonts w:hint="eastAsia"/>
        </w:rPr>
        <w:t xml:space="preserve"> </w:t>
      </w:r>
      <w:r>
        <w:rPr>
          <w:rFonts w:hint="eastAsia"/>
          <w:lang w:val="en-US" w:eastAsia="zh-CN"/>
        </w:rPr>
        <w:t xml:space="preserve">                   </w:t>
      </w:r>
      <w:r>
        <w:rPr>
          <w:rFonts w:hint="eastAsia"/>
        </w:rPr>
        <w:t xml:space="preserve">       联系电话：</w:t>
      </w:r>
      <w:r>
        <w:rPr>
          <w:rFonts w:hint="eastAsia" w:ascii="宋体" w:hAnsi="宋体" w:cs="宋体"/>
          <w:b/>
          <w:bCs/>
          <w:color w:val="000000"/>
          <w:szCs w:val="21"/>
          <w:u w:val="single"/>
        </w:rPr>
        <w:t xml:space="preserve"> </w:t>
      </w:r>
      <w:r>
        <w:rPr>
          <w:rFonts w:hint="eastAsia" w:ascii="宋体" w:hAnsi="宋体" w:cs="宋体"/>
          <w:b/>
          <w:bCs/>
          <w:color w:val="000000"/>
          <w:szCs w:val="21"/>
          <w:u w:val="single"/>
          <w:lang w:val="en-US" w:eastAsia="zh-CN"/>
        </w:rPr>
        <w:t>020-87411201</w:t>
      </w:r>
    </w:p>
    <w:p w14:paraId="5F36C84F">
      <w:pPr>
        <w:spacing w:before="156" w:beforeLines="50"/>
        <w:rPr>
          <w:rFonts w:hint="eastAsia" w:ascii="宋体" w:hAnsi="宋体" w:cs="宋体"/>
          <w:b/>
          <w:bCs/>
          <w:color w:val="000000"/>
          <w:szCs w:val="21"/>
        </w:rPr>
      </w:pPr>
      <w:r>
        <w:rPr>
          <w:rFonts w:hint="eastAsia" w:ascii="宋体" w:hAnsi="宋体" w:cs="宋体"/>
          <w:b/>
          <w:bCs/>
          <w:color w:val="000000"/>
          <w:szCs w:val="21"/>
          <w:u w:val="none"/>
        </w:rPr>
        <w:t>六、</w:t>
      </w:r>
      <w:r>
        <w:rPr>
          <w:rFonts w:hint="eastAsia" w:ascii="宋体" w:hAnsi="宋体" w:cs="宋体"/>
          <w:b/>
          <w:bCs/>
          <w:color w:val="000000"/>
          <w:szCs w:val="21"/>
        </w:rPr>
        <w:t>公告期限</w:t>
      </w:r>
    </w:p>
    <w:p w14:paraId="3680D393">
      <w:pPr>
        <w:widowControl/>
        <w:snapToGrid w:val="0"/>
        <w:spacing w:line="360" w:lineRule="auto"/>
        <w:ind w:left="210" w:leftChars="100" w:firstLine="210" w:firstLineChars="100"/>
        <w:rPr>
          <w:rFonts w:hint="eastAsia" w:ascii="宋体" w:hAnsi="宋体" w:cs="宋体"/>
          <w:b/>
          <w:bCs/>
          <w:color w:val="000000"/>
          <w:szCs w:val="21"/>
        </w:rPr>
      </w:pPr>
      <w:r>
        <w:rPr>
          <w:rFonts w:hint="eastAsia"/>
          <w:u w:val="single"/>
          <w:lang w:val="en-US" w:eastAsia="zh-CN"/>
        </w:rPr>
        <w:t>2025</w:t>
      </w:r>
      <w:r>
        <w:rPr>
          <w:rFonts w:hint="eastAsia"/>
          <w:u w:val="single"/>
        </w:rPr>
        <w:t xml:space="preserve"> </w:t>
      </w:r>
      <w:r>
        <w:rPr>
          <w:rFonts w:hint="eastAsia"/>
        </w:rPr>
        <w:t>年</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17</w:t>
      </w:r>
      <w:r>
        <w:rPr>
          <w:rFonts w:hint="eastAsia"/>
          <w:u w:val="single"/>
        </w:rPr>
        <w:t xml:space="preserve">  </w:t>
      </w:r>
      <w:r>
        <w:rPr>
          <w:rFonts w:hint="eastAsia"/>
        </w:rPr>
        <w:t>日至</w:t>
      </w:r>
      <w:r>
        <w:rPr>
          <w:rFonts w:hint="eastAsia"/>
          <w:u w:val="single"/>
        </w:rPr>
        <w:t xml:space="preserve">  </w:t>
      </w:r>
      <w:r>
        <w:rPr>
          <w:rFonts w:hint="eastAsia"/>
          <w:u w:val="single"/>
          <w:lang w:val="en-US" w:eastAsia="zh-CN"/>
        </w:rPr>
        <w:t>2025</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日（北京时间,法定节假日除外），共</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个工作日。</w:t>
      </w:r>
    </w:p>
    <w:p w14:paraId="036D48C1">
      <w:pPr>
        <w:widowControl/>
        <w:numPr>
          <w:ilvl w:val="0"/>
          <w:numId w:val="1"/>
        </w:numPr>
        <w:snapToGrid w:val="0"/>
        <w:spacing w:line="360" w:lineRule="auto"/>
        <w:ind w:left="641" w:leftChars="0" w:hanging="641" w:hangingChars="304"/>
        <w:rPr>
          <w:rFonts w:hint="eastAsia" w:ascii="宋体" w:hAnsi="宋体" w:cs="宋体"/>
          <w:b/>
          <w:bCs/>
          <w:color w:val="000000"/>
          <w:szCs w:val="21"/>
        </w:rPr>
      </w:pPr>
      <w:r>
        <w:rPr>
          <w:rFonts w:hint="eastAsia" w:ascii="宋体" w:hAnsi="宋体" w:cs="宋体"/>
          <w:b/>
          <w:bCs/>
          <w:color w:val="000000"/>
          <w:szCs w:val="21"/>
        </w:rPr>
        <w:t>其他补充事宜</w:t>
      </w:r>
    </w:p>
    <w:p w14:paraId="234F755E">
      <w:pPr>
        <w:widowControl/>
        <w:snapToGrid w:val="0"/>
        <w:spacing w:line="360" w:lineRule="auto"/>
        <w:ind w:firstLine="420" w:firstLineChars="200"/>
        <w:rPr>
          <w:rFonts w:hint="eastAsia"/>
        </w:rPr>
      </w:pPr>
      <w:r>
        <w:rPr>
          <w:rFonts w:hint="eastAsia"/>
        </w:rPr>
        <w:t>1..本项目采用纸质资料比选，</w:t>
      </w:r>
      <w:r>
        <w:rPr>
          <w:rFonts w:hint="eastAsia"/>
          <w:lang w:eastAsia="zh-CN"/>
        </w:rPr>
        <w:t>比选申请人</w:t>
      </w:r>
      <w:r>
        <w:rPr>
          <w:rFonts w:hint="eastAsia"/>
        </w:rPr>
        <w:t>参加本项目比选需按采购文件要求提交</w:t>
      </w:r>
      <w:r>
        <w:rPr>
          <w:rFonts w:hint="eastAsia"/>
          <w:b/>
          <w:bCs/>
        </w:rPr>
        <w:t>正本、副本各一份</w:t>
      </w:r>
      <w:r>
        <w:rPr>
          <w:rFonts w:hint="eastAsia"/>
        </w:rPr>
        <w:t>资料。资料若为复印件须加盖公章。</w:t>
      </w:r>
    </w:p>
    <w:p w14:paraId="44DE602A">
      <w:pPr>
        <w:spacing w:before="156" w:beforeLines="50"/>
        <w:ind w:firstLine="420" w:firstLineChars="200"/>
        <w:rPr>
          <w:rFonts w:hint="eastAsia" w:ascii="宋体" w:hAnsi="宋体" w:cs="宋体"/>
          <w:b/>
          <w:bCs/>
          <w:color w:val="000000"/>
          <w:szCs w:val="21"/>
        </w:rPr>
      </w:pPr>
      <w:r>
        <w:rPr>
          <w:rFonts w:hint="eastAsia"/>
        </w:rPr>
        <w:t>2.比选申请人提交比选资料均应密封包装，注明比选文件递交日期和比选单位名称，并加盖公章（否则比选文件视为无效）。</w:t>
      </w:r>
    </w:p>
    <w:p w14:paraId="75FEEFA7">
      <w:pPr>
        <w:widowControl/>
        <w:snapToGrid w:val="0"/>
        <w:spacing w:line="360" w:lineRule="auto"/>
        <w:rPr>
          <w:rFonts w:hint="eastAsia" w:ascii="宋体" w:hAnsi="宋体" w:cs="宋体"/>
          <w:b/>
          <w:bCs/>
          <w:color w:val="000000"/>
          <w:szCs w:val="21"/>
        </w:rPr>
      </w:pPr>
      <w:r>
        <w:rPr>
          <w:rFonts w:hint="eastAsia" w:ascii="宋体" w:hAnsi="宋体" w:cs="宋体"/>
          <w:b/>
          <w:bCs/>
          <w:color w:val="000000"/>
          <w:szCs w:val="21"/>
        </w:rPr>
        <w:t>八、对本次比选提出询问，请按以下方式联系。</w:t>
      </w:r>
    </w:p>
    <w:p w14:paraId="65CEFB84">
      <w:pPr>
        <w:ind w:firstLine="420" w:firstLineChars="200"/>
        <w:rPr>
          <w:rFonts w:hint="eastAsia"/>
        </w:rPr>
      </w:pPr>
      <w:r>
        <w:rPr>
          <w:rFonts w:hint="eastAsia"/>
        </w:rPr>
        <w:t>1.采购人信息</w:t>
      </w:r>
    </w:p>
    <w:p w14:paraId="15713398">
      <w:pPr>
        <w:ind w:firstLine="420" w:firstLineChars="200"/>
        <w:rPr>
          <w:rFonts w:hint="eastAsia"/>
        </w:rPr>
      </w:pPr>
      <w:r>
        <w:rPr>
          <w:rFonts w:hint="eastAsia"/>
        </w:rPr>
        <w:t>名  称：广州市老人院</w:t>
      </w:r>
    </w:p>
    <w:p w14:paraId="3628FC98">
      <w:pPr>
        <w:ind w:firstLine="420" w:firstLineChars="200"/>
      </w:pPr>
      <w:r>
        <w:rPr>
          <w:rFonts w:hint="eastAsia"/>
        </w:rPr>
        <w:t>地  址：广州市白云区钟落潭新村广从十路1288号</w:t>
      </w:r>
    </w:p>
    <w:p w14:paraId="01527E21">
      <w:pPr>
        <w:ind w:firstLine="420" w:firstLineChars="200"/>
        <w:rPr>
          <w:rFonts w:hint="default" w:eastAsia="宋体"/>
          <w:lang w:val="en-US" w:eastAsia="zh-CN"/>
        </w:rPr>
      </w:pPr>
      <w:r>
        <w:rPr>
          <w:rFonts w:hint="eastAsia"/>
        </w:rPr>
        <w:t>联系方式：</w:t>
      </w:r>
      <w:r>
        <w:rPr>
          <w:rFonts w:hint="eastAsia"/>
          <w:lang w:val="en-US" w:eastAsia="zh-CN"/>
        </w:rPr>
        <w:t>020-87411201</w:t>
      </w:r>
    </w:p>
    <w:p w14:paraId="0C8B7B33">
      <w:pPr>
        <w:ind w:firstLine="420" w:firstLineChars="200"/>
        <w:rPr>
          <w:rFonts w:hint="eastAsia"/>
        </w:rPr>
      </w:pPr>
      <w:r>
        <w:rPr>
          <w:rFonts w:hint="eastAsia"/>
        </w:rPr>
        <w:t>2.项目联系方式</w:t>
      </w:r>
    </w:p>
    <w:p w14:paraId="7C31B93C">
      <w:pPr>
        <w:ind w:firstLine="420" w:firstLineChars="200"/>
        <w:rPr>
          <w:rFonts w:hint="eastAsia" w:eastAsia="宋体"/>
          <w:lang w:val="en-US" w:eastAsia="zh-CN"/>
        </w:rPr>
      </w:pPr>
      <w:r>
        <w:rPr>
          <w:rFonts w:hint="eastAsia"/>
        </w:rPr>
        <w:t xml:space="preserve">项目联系人： </w:t>
      </w:r>
      <w:r>
        <w:rPr>
          <w:rFonts w:hint="eastAsia"/>
          <w:lang w:eastAsia="zh-CN"/>
        </w:rPr>
        <w:t>李先生</w:t>
      </w:r>
    </w:p>
    <w:p w14:paraId="563E1C41">
      <w:pPr>
        <w:ind w:firstLine="420" w:firstLineChars="200"/>
        <w:rPr>
          <w:rFonts w:hint="default" w:eastAsia="宋体"/>
          <w:lang w:val="en-US" w:eastAsia="zh-CN"/>
        </w:rPr>
      </w:pPr>
      <w:r>
        <w:rPr>
          <w:rFonts w:hint="eastAsia"/>
        </w:rPr>
        <w:t>电  话：</w:t>
      </w:r>
      <w:r>
        <w:rPr>
          <w:rFonts w:hint="eastAsia"/>
          <w:lang w:val="en-US" w:eastAsia="zh-CN"/>
        </w:rPr>
        <w:t>020-89912099</w:t>
      </w:r>
    </w:p>
    <w:p w14:paraId="5F18FA1A">
      <w:pPr>
        <w:spacing w:before="156" w:beforeLines="50"/>
        <w:jc w:val="right"/>
        <w:rPr>
          <w:rFonts w:hint="eastAsia"/>
        </w:rPr>
      </w:pPr>
    </w:p>
    <w:p w14:paraId="407B01D7">
      <w:pPr>
        <w:spacing w:before="156" w:beforeLines="50"/>
        <w:jc w:val="center"/>
        <w:rPr>
          <w:rFonts w:hint="eastAsia"/>
        </w:rPr>
      </w:pPr>
      <w:r>
        <w:rPr>
          <w:rFonts w:hint="eastAsia"/>
        </w:rPr>
        <w:t xml:space="preserve">                                       </w:t>
      </w:r>
    </w:p>
    <w:p w14:paraId="105F142C">
      <w:pPr>
        <w:spacing w:before="156" w:beforeLines="50"/>
        <w:jc w:val="center"/>
        <w:rPr>
          <w:rFonts w:hint="eastAsia"/>
          <w:lang w:val="en-US" w:eastAsia="zh-CN"/>
        </w:rPr>
      </w:pPr>
      <w:r>
        <w:rPr>
          <w:rFonts w:hint="eastAsia"/>
        </w:rPr>
        <w:t xml:space="preserve"> </w:t>
      </w:r>
      <w:r>
        <w:rPr>
          <w:rFonts w:hint="eastAsia"/>
          <w:lang w:val="en-US" w:eastAsia="zh-CN"/>
        </w:rPr>
        <w:t xml:space="preserve">                                                    </w:t>
      </w:r>
    </w:p>
    <w:p w14:paraId="07D04B44">
      <w:pPr>
        <w:spacing w:before="156" w:beforeLines="50"/>
        <w:jc w:val="center"/>
        <w:rPr>
          <w:rFonts w:hint="eastAsia"/>
          <w:lang w:val="en-US" w:eastAsia="zh-CN"/>
        </w:rPr>
      </w:pPr>
    </w:p>
    <w:p w14:paraId="637CC04E">
      <w:pPr>
        <w:spacing w:before="156" w:beforeLines="50"/>
        <w:jc w:val="center"/>
        <w:rPr>
          <w:rFonts w:hint="eastAsia"/>
        </w:rPr>
      </w:pPr>
      <w:r>
        <w:rPr>
          <w:rFonts w:hint="eastAsia"/>
          <w:lang w:val="en-US" w:eastAsia="zh-CN"/>
        </w:rPr>
        <w:t xml:space="preserve">                                                 </w:t>
      </w:r>
      <w:r>
        <w:rPr>
          <w:rFonts w:hint="eastAsia"/>
        </w:rPr>
        <w:t xml:space="preserve"> 广州市老人院</w:t>
      </w:r>
    </w:p>
    <w:p w14:paraId="13666178">
      <w:pPr>
        <w:ind w:firstLine="5670" w:firstLineChars="2700"/>
        <w:rPr>
          <w:rFonts w:hint="eastAsia"/>
        </w:rPr>
      </w:pPr>
      <w:r>
        <w:rPr>
          <w:rFonts w:hint="eastAsia"/>
          <w:u w:val="single"/>
          <w:lang w:val="en-US" w:eastAsia="zh-CN"/>
        </w:rPr>
        <w:t>2025</w:t>
      </w:r>
      <w:r>
        <w:rPr>
          <w:rFonts w:hint="eastAsia"/>
        </w:rPr>
        <w:t>年</w:t>
      </w:r>
      <w:r>
        <w:rPr>
          <w:rFonts w:hint="eastAsia"/>
          <w:u w:val="single"/>
          <w:lang w:val="en-US" w:eastAsia="zh-CN"/>
        </w:rPr>
        <w:t>3</w:t>
      </w:r>
      <w:r>
        <w:rPr>
          <w:rFonts w:hint="eastAsia"/>
        </w:rPr>
        <w:t>月</w:t>
      </w:r>
      <w:r>
        <w:rPr>
          <w:rFonts w:hint="eastAsia"/>
          <w:u w:val="single"/>
          <w:lang w:val="en-US" w:eastAsia="zh-CN"/>
        </w:rPr>
        <w:t>17</w:t>
      </w:r>
      <w:r>
        <w:rPr>
          <w:rFonts w:hint="eastAsia"/>
        </w:rPr>
        <w:t>日</w:t>
      </w:r>
    </w:p>
    <w:p w14:paraId="0A291C9C">
      <w:pPr>
        <w:spacing w:line="560" w:lineRule="exact"/>
        <w:jc w:val="center"/>
        <w:rPr>
          <w:rFonts w:hint="eastAsia" w:ascii="方正小标宋简体" w:hAnsi="方正小标宋简体" w:eastAsia="方正小标宋简体" w:cs="方正小标宋简体"/>
          <w:color w:val="000000"/>
          <w:sz w:val="44"/>
          <w:szCs w:val="44"/>
          <w:highlight w:val="none"/>
        </w:rPr>
      </w:pPr>
    </w:p>
    <w:p w14:paraId="496B1B3D">
      <w:pPr>
        <w:spacing w:line="560" w:lineRule="exact"/>
        <w:jc w:val="center"/>
        <w:rPr>
          <w:rFonts w:hint="eastAsia" w:ascii="方正小标宋简体" w:hAnsi="方正小标宋简体" w:eastAsia="方正小标宋简体" w:cs="方正小标宋简体"/>
          <w:color w:val="000000"/>
          <w:sz w:val="44"/>
          <w:szCs w:val="44"/>
          <w:highlight w:val="none"/>
        </w:rPr>
      </w:pPr>
    </w:p>
    <w:p w14:paraId="4F005BD8">
      <w:pPr>
        <w:spacing w:line="560" w:lineRule="exact"/>
        <w:jc w:val="center"/>
        <w:rPr>
          <w:rFonts w:hint="eastAsia" w:ascii="方正小标宋简体" w:hAnsi="方正小标宋简体" w:eastAsia="方正小标宋简体" w:cs="方正小标宋简体"/>
          <w:color w:val="000000"/>
          <w:sz w:val="44"/>
          <w:szCs w:val="44"/>
          <w:highlight w:val="none"/>
        </w:rPr>
      </w:pPr>
    </w:p>
    <w:p w14:paraId="4E0AE097">
      <w:pPr>
        <w:spacing w:line="560" w:lineRule="exact"/>
        <w:jc w:val="center"/>
        <w:rPr>
          <w:rFonts w:hint="eastAsia" w:ascii="方正小标宋简体" w:hAnsi="方正小标宋简体" w:eastAsia="方正小标宋简体" w:cs="方正小标宋简体"/>
          <w:color w:val="000000"/>
          <w:sz w:val="44"/>
          <w:szCs w:val="44"/>
          <w:highlight w:val="none"/>
        </w:rPr>
      </w:pPr>
    </w:p>
    <w:p w14:paraId="7EF551D6">
      <w:pPr>
        <w:spacing w:line="560" w:lineRule="exact"/>
        <w:jc w:val="center"/>
        <w:rPr>
          <w:rFonts w:hint="eastAsia" w:ascii="方正小标宋简体" w:hAnsi="方正小标宋简体" w:eastAsia="方正小标宋简体" w:cs="方正小标宋简体"/>
          <w:color w:val="000000"/>
          <w:sz w:val="44"/>
          <w:szCs w:val="44"/>
          <w:highlight w:val="none"/>
        </w:rPr>
      </w:pPr>
    </w:p>
    <w:p w14:paraId="6B31AE11">
      <w:pPr>
        <w:spacing w:line="560" w:lineRule="exact"/>
        <w:jc w:val="center"/>
        <w:rPr>
          <w:rFonts w:hint="eastAsia" w:ascii="方正小标宋简体" w:hAnsi="方正小标宋简体" w:eastAsia="方正小标宋简体" w:cs="方正小标宋简体"/>
          <w:color w:val="000000"/>
          <w:sz w:val="44"/>
          <w:szCs w:val="44"/>
          <w:highlight w:val="none"/>
        </w:rPr>
      </w:pPr>
    </w:p>
    <w:p w14:paraId="4201A12B">
      <w:pPr>
        <w:spacing w:line="560" w:lineRule="exact"/>
        <w:jc w:val="center"/>
        <w:rPr>
          <w:rFonts w:hint="eastAsia" w:ascii="方正小标宋简体" w:hAnsi="方正小标宋简体" w:eastAsia="方正小标宋简体" w:cs="方正小标宋简体"/>
          <w:color w:val="000000"/>
          <w:sz w:val="44"/>
          <w:szCs w:val="44"/>
          <w:highlight w:val="none"/>
        </w:rPr>
      </w:pPr>
    </w:p>
    <w:p w14:paraId="4337A46B">
      <w:pPr>
        <w:spacing w:line="560" w:lineRule="exact"/>
        <w:jc w:val="center"/>
        <w:rPr>
          <w:rFonts w:hint="eastAsia" w:ascii="方正小标宋简体" w:hAnsi="方正小标宋简体" w:eastAsia="方正小标宋简体" w:cs="方正小标宋简体"/>
          <w:color w:val="000000"/>
          <w:sz w:val="44"/>
          <w:szCs w:val="44"/>
          <w:highlight w:val="none"/>
        </w:rPr>
      </w:pPr>
    </w:p>
    <w:p w14:paraId="669C316F">
      <w:pPr>
        <w:spacing w:line="560" w:lineRule="exact"/>
        <w:jc w:val="center"/>
        <w:rPr>
          <w:rFonts w:hint="eastAsia" w:ascii="方正小标宋简体" w:hAnsi="方正小标宋简体" w:eastAsia="方正小标宋简体" w:cs="方正小标宋简体"/>
          <w:color w:val="000000"/>
          <w:sz w:val="44"/>
          <w:szCs w:val="44"/>
          <w:highlight w:val="none"/>
        </w:rPr>
      </w:pPr>
    </w:p>
    <w:p w14:paraId="2DBB5F58">
      <w:pPr>
        <w:spacing w:line="560" w:lineRule="exact"/>
        <w:jc w:val="both"/>
        <w:rPr>
          <w:ins w:id="0" w:author="杨富钱" w:date="2025-03-17T09:21:18Z"/>
          <w:rFonts w:hint="eastAsia" w:ascii="方正小标宋简体" w:hAnsi="方正小标宋简体" w:eastAsia="方正小标宋简体" w:cs="方正小标宋简体"/>
          <w:color w:val="000000"/>
          <w:sz w:val="44"/>
          <w:szCs w:val="44"/>
          <w:highlight w:val="none"/>
        </w:rPr>
      </w:pPr>
    </w:p>
    <w:p w14:paraId="39906802">
      <w:pPr>
        <w:jc w:val="left"/>
        <w:rPr>
          <w:rFonts w:hint="eastAsia" w:ascii="Times New Roman" w:hAnsi="Times New Roman" w:eastAsia="宋体" w:cs="Times New Roman"/>
          <w:kern w:val="2"/>
          <w:sz w:val="21"/>
          <w:szCs w:val="22"/>
          <w:lang w:val="en-US" w:eastAsia="zh-CN" w:bidi="ar-SA"/>
        </w:rPr>
      </w:pPr>
    </w:p>
    <w:p w14:paraId="3E4CF116">
      <w:pPr>
        <w:spacing w:line="560" w:lineRule="exact"/>
        <w:jc w:val="center"/>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广州市老人院2025年治安保卫设备维护保养服务</w:t>
      </w:r>
    </w:p>
    <w:p w14:paraId="354A7811">
      <w:pPr>
        <w:spacing w:line="560" w:lineRule="exact"/>
        <w:jc w:val="center"/>
        <w:rPr>
          <w:rFonts w:hint="eastAsia" w:ascii="方正小标宋简体" w:hAnsi="方正小标宋简体" w:eastAsia="方正小标宋简体" w:cs="方正小标宋简体"/>
          <w:color w:val="000000"/>
          <w:sz w:val="44"/>
          <w:szCs w:val="44"/>
          <w:highlight w:val="none"/>
          <w:lang w:eastAsia="zh-CN"/>
        </w:rPr>
      </w:pPr>
      <w:r>
        <w:rPr>
          <w:rFonts w:hint="eastAsia" w:ascii="方正小标宋简体" w:hAnsi="方正小标宋简体" w:eastAsia="方正小标宋简体" w:cs="方正小标宋简体"/>
          <w:color w:val="000000"/>
          <w:sz w:val="44"/>
          <w:szCs w:val="44"/>
          <w:highlight w:val="none"/>
        </w:rPr>
        <w:t>采购项目采购方案</w:t>
      </w:r>
    </w:p>
    <w:p w14:paraId="0CEAA4A0">
      <w:pPr>
        <w:pStyle w:val="14"/>
        <w:snapToGrid w:val="0"/>
        <w:spacing w:line="360" w:lineRule="auto"/>
        <w:ind w:firstLine="840" w:firstLineChars="400"/>
        <w:rPr>
          <w:rFonts w:ascii="宋体" w:hAnsi="宋体" w:eastAsia="宋体" w:cs="宋体"/>
          <w:color w:val="000000"/>
          <w:sz w:val="21"/>
          <w:szCs w:val="21"/>
          <w:highlight w:val="none"/>
          <w:lang w:val="en-US" w:bidi="ar-SA"/>
        </w:rPr>
      </w:pPr>
    </w:p>
    <w:p w14:paraId="2800A9BC">
      <w:pPr>
        <w:pStyle w:val="18"/>
        <w:snapToGrid w:val="0"/>
        <w:spacing w:line="360" w:lineRule="auto"/>
        <w:ind w:left="837" w:leftChars="304" w:hanging="199" w:hangingChars="95"/>
        <w:rPr>
          <w:rFonts w:ascii="宋体" w:hAnsi="宋体" w:eastAsia="宋体" w:cs="宋体"/>
          <w:color w:val="000000"/>
          <w:sz w:val="21"/>
          <w:szCs w:val="21"/>
          <w:highlight w:val="none"/>
          <w:lang w:val="en-US" w:bidi="ar-SA"/>
        </w:rPr>
      </w:pPr>
      <w:r>
        <w:rPr>
          <w:rFonts w:ascii="宋体" w:hAnsi="宋体" w:eastAsia="宋体" w:cs="宋体"/>
          <w:color w:val="000000"/>
          <w:sz w:val="21"/>
          <w:szCs w:val="21"/>
          <w:highlight w:val="none"/>
          <w:lang w:val="en-US" w:bidi="ar-SA"/>
        </w:rPr>
        <w:t>广州市老人院拟采用院内比选方式组织采购</w:t>
      </w:r>
      <w:r>
        <w:rPr>
          <w:rFonts w:hint="eastAsia" w:ascii="宋体" w:hAnsi="宋体" w:eastAsia="宋体" w:cs="宋体"/>
          <w:color w:val="000000"/>
          <w:sz w:val="21"/>
          <w:szCs w:val="21"/>
          <w:highlight w:val="none"/>
          <w:lang w:val="en-US" w:bidi="ar-SA"/>
        </w:rPr>
        <w:t>广州市老人院2025年治安保卫设备维护保养服务</w:t>
      </w:r>
      <w:r>
        <w:rPr>
          <w:rFonts w:ascii="宋体" w:hAnsi="宋体" w:eastAsia="宋体" w:cs="宋体"/>
          <w:color w:val="000000"/>
          <w:sz w:val="21"/>
          <w:szCs w:val="21"/>
          <w:highlight w:val="none"/>
          <w:lang w:val="en-US" w:bidi="ar-SA"/>
        </w:rPr>
        <w:t>，欢迎符合资格条件的比选申请人参加。</w:t>
      </w:r>
    </w:p>
    <w:p w14:paraId="1A80BC1E">
      <w:pPr>
        <w:numPr>
          <w:ilvl w:val="0"/>
          <w:numId w:val="2"/>
        </w:numPr>
        <w:ind w:left="838" w:leftChars="304" w:hanging="200" w:hangingChars="95"/>
        <w:rPr>
          <w:rFonts w:hint="default" w:ascii="宋体" w:hAnsi="宋体" w:eastAsia="宋体" w:cs="宋体"/>
          <w:b/>
          <w:bCs/>
          <w:color w:val="000000"/>
          <w:sz w:val="21"/>
          <w:szCs w:val="21"/>
          <w:highlight w:val="none"/>
          <w:lang w:val="en-US" w:eastAsia="zh-CN" w:bidi="ar-SA"/>
        </w:rPr>
      </w:pPr>
      <w:r>
        <w:rPr>
          <w:rFonts w:hint="eastAsia" w:ascii="宋体" w:hAnsi="宋体" w:cs="宋体"/>
          <w:b/>
          <w:bCs/>
          <w:color w:val="000000"/>
          <w:szCs w:val="21"/>
          <w:highlight w:val="none"/>
        </w:rPr>
        <w:t>项目</w:t>
      </w:r>
      <w:r>
        <w:rPr>
          <w:rFonts w:hint="eastAsia" w:ascii="宋体" w:hAnsi="宋体" w:cs="宋体"/>
          <w:b/>
          <w:bCs/>
          <w:color w:val="000000"/>
          <w:szCs w:val="21"/>
          <w:highlight w:val="none"/>
          <w:lang w:val="en-US" w:eastAsia="zh-CN"/>
        </w:rPr>
        <w:t>基本情况</w:t>
      </w:r>
    </w:p>
    <w:p w14:paraId="3AF63A7F">
      <w:pPr>
        <w:pStyle w:val="18"/>
        <w:snapToGrid w:val="0"/>
        <w:spacing w:line="360" w:lineRule="auto"/>
        <w:ind w:left="837" w:leftChars="304" w:hanging="199" w:hangingChars="95"/>
        <w:rPr>
          <w:rFonts w:hint="eastAsia" w:ascii="宋体" w:hAnsi="宋体" w:cs="宋体"/>
          <w:color w:val="000000"/>
          <w:szCs w:val="21"/>
          <w:highlight w:val="none"/>
        </w:rPr>
      </w:pPr>
      <w:r>
        <w:rPr>
          <w:rFonts w:hint="eastAsia" w:ascii="宋体" w:hAnsi="宋体" w:cs="宋体"/>
          <w:color w:val="000000"/>
          <w:szCs w:val="21"/>
          <w:highlight w:val="none"/>
        </w:rPr>
        <w:t>项目编号：</w:t>
      </w:r>
      <w:r>
        <w:rPr>
          <w:rFonts w:hint="eastAsia" w:ascii="宋体" w:hAnsi="宋体" w:cs="宋体"/>
          <w:color w:val="000000"/>
          <w:szCs w:val="21"/>
          <w:highlight w:val="none"/>
          <w:lang w:val="en-US" w:eastAsia="zh-CN"/>
        </w:rPr>
        <w:t>2025-002A</w:t>
      </w:r>
    </w:p>
    <w:p w14:paraId="4F1EA965">
      <w:pPr>
        <w:pStyle w:val="18"/>
        <w:snapToGrid w:val="0"/>
        <w:spacing w:line="360" w:lineRule="auto"/>
        <w:ind w:left="837" w:leftChars="304" w:hanging="199" w:hangingChars="95"/>
        <w:rPr>
          <w:rFonts w:hint="eastAsia" w:ascii="宋体" w:hAnsi="宋体" w:cs="宋体"/>
          <w:color w:val="000000"/>
          <w:szCs w:val="21"/>
          <w:highlight w:val="none"/>
        </w:rPr>
      </w:pPr>
      <w:r>
        <w:rPr>
          <w:rFonts w:hint="eastAsia" w:ascii="宋体" w:hAnsi="宋体" w:cs="宋体"/>
          <w:color w:val="000000"/>
          <w:szCs w:val="21"/>
          <w:highlight w:val="none"/>
        </w:rPr>
        <w:t>项目名称：</w:t>
      </w:r>
      <w:r>
        <w:rPr>
          <w:rFonts w:hint="eastAsia" w:ascii="宋体" w:hAnsi="宋体" w:eastAsia="宋体" w:cs="宋体"/>
          <w:color w:val="000000"/>
          <w:sz w:val="21"/>
          <w:szCs w:val="21"/>
          <w:highlight w:val="none"/>
          <w:lang w:val="en-US" w:bidi="ar-SA"/>
        </w:rPr>
        <w:t>广州市老人院2025年治安保卫设备维护保养服务采购项目</w:t>
      </w:r>
    </w:p>
    <w:p w14:paraId="52E2470B">
      <w:pPr>
        <w:pStyle w:val="18"/>
        <w:snapToGrid w:val="0"/>
        <w:spacing w:line="360" w:lineRule="auto"/>
        <w:ind w:left="837" w:leftChars="304" w:hanging="199" w:hangingChars="95"/>
        <w:rPr>
          <w:rFonts w:ascii="宋体" w:hAnsi="宋体" w:cs="宋体"/>
          <w:color w:val="000000"/>
          <w:szCs w:val="21"/>
          <w:highlight w:val="none"/>
        </w:rPr>
      </w:pPr>
      <w:r>
        <w:rPr>
          <w:rFonts w:hint="eastAsia" w:ascii="宋体" w:hAnsi="宋体" w:cs="宋体"/>
          <w:color w:val="000000"/>
          <w:szCs w:val="21"/>
          <w:highlight w:val="none"/>
        </w:rPr>
        <w:t>采购方式：院内比选</w:t>
      </w:r>
    </w:p>
    <w:p w14:paraId="370D25BE">
      <w:pPr>
        <w:pStyle w:val="18"/>
        <w:snapToGrid w:val="0"/>
        <w:spacing w:line="360" w:lineRule="auto"/>
        <w:ind w:left="837" w:leftChars="304" w:hanging="199" w:hangingChars="95"/>
        <w:rPr>
          <w:highlight w:val="none"/>
        </w:rPr>
      </w:pPr>
      <w:r>
        <w:rPr>
          <w:rFonts w:hint="eastAsia" w:ascii="宋体" w:hAnsi="宋体" w:cs="宋体"/>
          <w:color w:val="000000"/>
          <w:szCs w:val="21"/>
          <w:highlight w:val="none"/>
        </w:rPr>
        <w:t>预算金额：人民币</w:t>
      </w:r>
      <w:r>
        <w:rPr>
          <w:rFonts w:hint="eastAsia" w:ascii="宋体" w:hAnsi="宋体" w:cs="宋体"/>
          <w:color w:val="000000"/>
          <w:szCs w:val="21"/>
          <w:highlight w:val="none"/>
          <w:lang w:val="en-US" w:eastAsia="zh-CN"/>
        </w:rPr>
        <w:t>24</w:t>
      </w:r>
      <w:r>
        <w:rPr>
          <w:rFonts w:hint="eastAsia" w:ascii="宋体" w:hAnsi="宋体" w:cs="宋体"/>
          <w:color w:val="000000"/>
          <w:szCs w:val="21"/>
          <w:highlight w:val="none"/>
        </w:rPr>
        <w:t>万元</w:t>
      </w:r>
    </w:p>
    <w:p w14:paraId="6628A8D7">
      <w:pPr>
        <w:pStyle w:val="14"/>
        <w:numPr>
          <w:ilvl w:val="0"/>
          <w:numId w:val="0"/>
        </w:numPr>
        <w:snapToGrid w:val="0"/>
        <w:spacing w:line="360" w:lineRule="auto"/>
        <w:ind w:left="439" w:leftChars="209" w:firstLine="210" w:firstLineChars="100"/>
        <w:rPr>
          <w:rFonts w:ascii="宋体" w:hAnsi="宋体" w:eastAsia="宋体" w:cs="宋体"/>
          <w:b/>
          <w:bCs/>
          <w:color w:val="000000"/>
          <w:sz w:val="21"/>
          <w:szCs w:val="21"/>
          <w:highlight w:val="none"/>
          <w:lang w:val="en-US" w:bidi="ar-SA"/>
        </w:rPr>
      </w:pPr>
      <w:r>
        <w:rPr>
          <w:rFonts w:hint="eastAsia" w:ascii="宋体" w:hAnsi="宋体" w:eastAsia="宋体" w:cs="宋体"/>
          <w:b w:val="0"/>
          <w:bCs w:val="0"/>
          <w:color w:val="000000"/>
          <w:sz w:val="21"/>
          <w:szCs w:val="21"/>
          <w:highlight w:val="none"/>
          <w:lang w:val="en-US" w:eastAsia="zh-CN" w:bidi="ar-SA"/>
        </w:rPr>
        <w:t>采购</w:t>
      </w:r>
      <w:r>
        <w:rPr>
          <w:rFonts w:ascii="宋体" w:hAnsi="宋体" w:eastAsia="宋体" w:cs="宋体"/>
          <w:b w:val="0"/>
          <w:bCs w:val="0"/>
          <w:color w:val="000000"/>
          <w:sz w:val="21"/>
          <w:szCs w:val="21"/>
          <w:highlight w:val="none"/>
          <w:lang w:val="en-US" w:bidi="ar-SA"/>
        </w:rPr>
        <w:t>需求</w:t>
      </w:r>
      <w:r>
        <w:rPr>
          <w:rFonts w:hint="eastAsia" w:ascii="宋体" w:hAnsi="宋体" w:eastAsia="宋体" w:cs="宋体"/>
          <w:b w:val="0"/>
          <w:bCs w:val="0"/>
          <w:color w:val="000000"/>
          <w:sz w:val="21"/>
          <w:szCs w:val="21"/>
          <w:highlight w:val="none"/>
          <w:lang w:val="en-US" w:eastAsia="zh-CN" w:bidi="ar-SA"/>
        </w:rPr>
        <w:t>：为确保广州市老人院安保设备正常运行，拟采购安保设备维修服务。</w:t>
      </w:r>
    </w:p>
    <w:tbl>
      <w:tblPr>
        <w:tblStyle w:val="15"/>
        <w:tblpPr w:leftFromText="180" w:rightFromText="180" w:vertAnchor="text" w:horzAnchor="page" w:tblpX="1861" w:tblpY="454"/>
        <w:tblOverlap w:val="never"/>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51"/>
        <w:gridCol w:w="1695"/>
        <w:gridCol w:w="1094"/>
        <w:gridCol w:w="1260"/>
        <w:gridCol w:w="1320"/>
        <w:gridCol w:w="1320"/>
      </w:tblGrid>
      <w:tr w14:paraId="054E8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shd w:val="clear" w:color="auto" w:fill="D7D7D7"/>
            <w:noWrap w:val="0"/>
            <w:vAlign w:val="center"/>
          </w:tcPr>
          <w:p w14:paraId="6F11548E">
            <w:pPr>
              <w:pStyle w:val="19"/>
              <w:snapToGrid w:val="0"/>
              <w:spacing w:before="156" w:beforeLines="50" w:line="360" w:lineRule="auto"/>
              <w:jc w:val="center"/>
              <w:rPr>
                <w:rFonts w:hint="eastAsia" w:eastAsia="宋体"/>
                <w:b/>
                <w:color w:val="000000"/>
                <w:szCs w:val="21"/>
                <w:highlight w:val="none"/>
                <w:lang w:val="en-US" w:eastAsia="zh-CN"/>
              </w:rPr>
            </w:pPr>
            <w:r>
              <w:rPr>
                <w:rFonts w:hint="eastAsia"/>
                <w:b/>
                <w:color w:val="000000"/>
                <w:szCs w:val="21"/>
                <w:highlight w:val="none"/>
              </w:rPr>
              <w:t>品目</w:t>
            </w:r>
            <w:r>
              <w:rPr>
                <w:rFonts w:hint="eastAsia"/>
                <w:b/>
                <w:color w:val="000000"/>
                <w:szCs w:val="21"/>
                <w:highlight w:val="none"/>
                <w:lang w:val="en-US" w:eastAsia="zh-CN"/>
              </w:rPr>
              <w:t>号</w:t>
            </w:r>
          </w:p>
        </w:tc>
        <w:tc>
          <w:tcPr>
            <w:tcW w:w="1351" w:type="dxa"/>
            <w:shd w:val="clear" w:color="auto" w:fill="D7D7D7"/>
            <w:noWrap w:val="0"/>
            <w:vAlign w:val="center"/>
          </w:tcPr>
          <w:p w14:paraId="44B54168">
            <w:pPr>
              <w:pStyle w:val="19"/>
              <w:snapToGrid w:val="0"/>
              <w:spacing w:before="156" w:beforeLines="50" w:line="360" w:lineRule="auto"/>
              <w:ind w:right="165"/>
              <w:jc w:val="center"/>
              <w:rPr>
                <w:rFonts w:hint="default" w:eastAsia="宋体"/>
                <w:b/>
                <w:color w:val="000000"/>
                <w:szCs w:val="21"/>
                <w:highlight w:val="none"/>
                <w:lang w:val="en-US" w:eastAsia="zh-CN"/>
              </w:rPr>
            </w:pPr>
            <w:r>
              <w:rPr>
                <w:rFonts w:hint="eastAsia"/>
                <w:b/>
                <w:color w:val="000000"/>
                <w:szCs w:val="21"/>
                <w:highlight w:val="none"/>
                <w:lang w:val="en-US" w:eastAsia="zh-CN"/>
              </w:rPr>
              <w:t>品目名称</w:t>
            </w:r>
          </w:p>
        </w:tc>
        <w:tc>
          <w:tcPr>
            <w:tcW w:w="1695" w:type="dxa"/>
            <w:shd w:val="clear" w:color="auto" w:fill="D7D7D7"/>
            <w:noWrap w:val="0"/>
            <w:vAlign w:val="center"/>
          </w:tcPr>
          <w:p w14:paraId="27657658">
            <w:pPr>
              <w:pStyle w:val="19"/>
              <w:snapToGrid w:val="0"/>
              <w:spacing w:before="156" w:beforeLines="50" w:line="360" w:lineRule="auto"/>
              <w:ind w:right="-91"/>
              <w:jc w:val="center"/>
              <w:rPr>
                <w:rFonts w:hint="default" w:eastAsia="宋体"/>
                <w:b/>
                <w:color w:val="000000"/>
                <w:szCs w:val="21"/>
                <w:highlight w:val="none"/>
                <w:lang w:val="en-US" w:eastAsia="zh-CN"/>
              </w:rPr>
            </w:pPr>
            <w:r>
              <w:rPr>
                <w:rFonts w:hint="eastAsia"/>
                <w:b/>
                <w:color w:val="000000"/>
                <w:szCs w:val="21"/>
                <w:highlight w:val="none"/>
                <w:lang w:val="en-US" w:eastAsia="zh-CN"/>
              </w:rPr>
              <w:t>采购标的</w:t>
            </w:r>
          </w:p>
        </w:tc>
        <w:tc>
          <w:tcPr>
            <w:tcW w:w="1094" w:type="dxa"/>
            <w:shd w:val="clear" w:color="auto" w:fill="D7D7D7"/>
            <w:noWrap w:val="0"/>
            <w:vAlign w:val="center"/>
          </w:tcPr>
          <w:p w14:paraId="14F46CC4">
            <w:pPr>
              <w:pStyle w:val="19"/>
              <w:snapToGrid w:val="0"/>
              <w:spacing w:before="156" w:beforeLines="50" w:line="360" w:lineRule="auto"/>
              <w:ind w:right="148"/>
              <w:jc w:val="center"/>
              <w:rPr>
                <w:rFonts w:hint="default" w:eastAsia="宋体"/>
                <w:b/>
                <w:color w:val="000000"/>
                <w:szCs w:val="21"/>
                <w:highlight w:val="none"/>
                <w:lang w:val="en-US" w:eastAsia="zh-CN"/>
              </w:rPr>
            </w:pPr>
            <w:r>
              <w:rPr>
                <w:rFonts w:hint="eastAsia"/>
                <w:b/>
                <w:color w:val="000000"/>
                <w:szCs w:val="21"/>
                <w:highlight w:val="none"/>
                <w:lang w:val="en-US" w:eastAsia="zh-CN"/>
              </w:rPr>
              <w:t>数量(年）</w:t>
            </w:r>
          </w:p>
        </w:tc>
        <w:tc>
          <w:tcPr>
            <w:tcW w:w="1260" w:type="dxa"/>
            <w:shd w:val="clear" w:color="auto" w:fill="D7D7D7"/>
            <w:noWrap w:val="0"/>
            <w:vAlign w:val="center"/>
          </w:tcPr>
          <w:p w14:paraId="0F14CB14">
            <w:pPr>
              <w:spacing w:beforeLines="0" w:afterLines="0"/>
              <w:jc w:val="left"/>
              <w:rPr>
                <w:rFonts w:hint="eastAsia" w:ascii="宋体" w:hAnsi="宋体" w:eastAsia="宋体"/>
                <w:b/>
                <w:bCs/>
                <w:sz w:val="21"/>
                <w:szCs w:val="24"/>
              </w:rPr>
            </w:pPr>
            <w:r>
              <w:rPr>
                <w:rFonts w:hint="eastAsia" w:ascii="宋体" w:hAnsi="宋体" w:eastAsia="宋体"/>
                <w:b/>
                <w:bCs/>
                <w:sz w:val="21"/>
                <w:szCs w:val="24"/>
              </w:rPr>
              <w:t>技术规格、参数及要</w:t>
            </w:r>
          </w:p>
          <w:p w14:paraId="1D2D006B">
            <w:pPr>
              <w:pStyle w:val="19"/>
              <w:snapToGrid w:val="0"/>
              <w:spacing w:before="156" w:beforeLines="50" w:line="360" w:lineRule="auto"/>
              <w:ind w:right="185"/>
              <w:jc w:val="center"/>
              <w:rPr>
                <w:rFonts w:hint="eastAsia"/>
                <w:b/>
                <w:color w:val="000000"/>
                <w:szCs w:val="21"/>
                <w:highlight w:val="none"/>
                <w:lang w:val="en-US"/>
              </w:rPr>
            </w:pPr>
            <w:r>
              <w:rPr>
                <w:rFonts w:hint="eastAsia" w:ascii="宋体" w:hAnsi="宋体" w:eastAsia="宋体"/>
                <w:b/>
                <w:bCs/>
                <w:sz w:val="21"/>
                <w:szCs w:val="24"/>
              </w:rPr>
              <w:t>求</w:t>
            </w:r>
          </w:p>
        </w:tc>
        <w:tc>
          <w:tcPr>
            <w:tcW w:w="1320" w:type="dxa"/>
            <w:shd w:val="clear" w:color="auto" w:fill="D7D7D7"/>
            <w:noWrap w:val="0"/>
            <w:vAlign w:val="center"/>
          </w:tcPr>
          <w:p w14:paraId="095F3ACE">
            <w:pPr>
              <w:pStyle w:val="19"/>
              <w:snapToGrid w:val="0"/>
              <w:spacing w:before="156" w:beforeLines="50" w:line="360" w:lineRule="auto"/>
              <w:ind w:right="97"/>
              <w:jc w:val="center"/>
              <w:rPr>
                <w:rFonts w:hint="eastAsia"/>
                <w:b/>
                <w:color w:val="000000"/>
                <w:szCs w:val="21"/>
                <w:highlight w:val="none"/>
                <w:lang w:val="en-US" w:eastAsia="zh-CN"/>
              </w:rPr>
            </w:pPr>
            <w:r>
              <w:rPr>
                <w:rFonts w:hint="eastAsia"/>
                <w:b/>
                <w:color w:val="000000"/>
                <w:szCs w:val="21"/>
                <w:highlight w:val="none"/>
                <w:lang w:val="en-US" w:eastAsia="zh-CN"/>
              </w:rPr>
              <w:t>品目预算</w:t>
            </w:r>
          </w:p>
          <w:p w14:paraId="34437427">
            <w:pPr>
              <w:pStyle w:val="19"/>
              <w:snapToGrid w:val="0"/>
              <w:spacing w:before="156" w:beforeLines="50" w:line="360" w:lineRule="auto"/>
              <w:ind w:right="97"/>
              <w:jc w:val="center"/>
              <w:rPr>
                <w:rFonts w:hint="default"/>
                <w:b/>
                <w:color w:val="000000"/>
                <w:szCs w:val="21"/>
                <w:highlight w:val="none"/>
                <w:lang w:val="en-US" w:eastAsia="zh-CN"/>
              </w:rPr>
            </w:pPr>
            <w:r>
              <w:rPr>
                <w:rFonts w:hint="eastAsia"/>
                <w:b/>
                <w:color w:val="000000"/>
                <w:szCs w:val="21"/>
                <w:highlight w:val="none"/>
                <w:lang w:val="en-US" w:eastAsia="zh-CN"/>
              </w:rPr>
              <w:t>（元）</w:t>
            </w:r>
          </w:p>
        </w:tc>
        <w:tc>
          <w:tcPr>
            <w:tcW w:w="1320" w:type="dxa"/>
            <w:shd w:val="clear" w:color="auto" w:fill="D7D7D7"/>
            <w:noWrap w:val="0"/>
            <w:vAlign w:val="center"/>
          </w:tcPr>
          <w:p w14:paraId="794C2EB6">
            <w:pPr>
              <w:pStyle w:val="19"/>
              <w:snapToGrid w:val="0"/>
              <w:spacing w:before="156" w:beforeLines="50" w:line="360" w:lineRule="auto"/>
              <w:ind w:right="97"/>
              <w:jc w:val="center"/>
              <w:rPr>
                <w:rFonts w:hint="default" w:eastAsia="宋体"/>
                <w:b/>
                <w:color w:val="000000"/>
                <w:szCs w:val="21"/>
                <w:highlight w:val="none"/>
                <w:lang w:val="en-US" w:eastAsia="zh-CN"/>
              </w:rPr>
            </w:pPr>
            <w:r>
              <w:rPr>
                <w:rFonts w:hint="eastAsia"/>
                <w:b/>
                <w:color w:val="000000"/>
                <w:szCs w:val="21"/>
                <w:highlight w:val="none"/>
                <w:lang w:val="en-US" w:eastAsia="zh-CN"/>
              </w:rPr>
              <w:t>最高限价（元）</w:t>
            </w:r>
          </w:p>
        </w:tc>
      </w:tr>
      <w:tr w14:paraId="7D6BA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1C64E1D1">
            <w:pPr>
              <w:pStyle w:val="14"/>
              <w:snapToGrid w:val="0"/>
              <w:spacing w:line="360" w:lineRule="auto"/>
              <w:ind w:firstLine="0" w:firstLineChars="0"/>
              <w:jc w:val="center"/>
              <w:rPr>
                <w:rFonts w:hint="default" w:ascii="宋体" w:hAnsi="宋体" w:eastAsia="宋体" w:cs="宋体"/>
                <w:b/>
                <w:bCs/>
                <w:color w:val="000000"/>
                <w:sz w:val="21"/>
                <w:szCs w:val="21"/>
                <w:highlight w:val="none"/>
                <w:lang w:val="en-US" w:bidi="ar-SA"/>
              </w:rPr>
            </w:pPr>
            <w:r>
              <w:rPr>
                <w:rFonts w:hint="eastAsia" w:ascii="宋体" w:hAnsi="宋体" w:eastAsia="宋体" w:cs="宋体"/>
                <w:b/>
                <w:bCs/>
                <w:color w:val="000000"/>
                <w:sz w:val="21"/>
                <w:szCs w:val="21"/>
                <w:highlight w:val="none"/>
                <w:lang w:val="en-US" w:eastAsia="zh-CN" w:bidi="ar-SA"/>
              </w:rPr>
              <w:t>C23121000</w:t>
            </w:r>
          </w:p>
        </w:tc>
        <w:tc>
          <w:tcPr>
            <w:tcW w:w="1351" w:type="dxa"/>
            <w:noWrap w:val="0"/>
            <w:vAlign w:val="center"/>
          </w:tcPr>
          <w:p w14:paraId="35AF1D27">
            <w:pPr>
              <w:pStyle w:val="14"/>
              <w:snapToGrid w:val="0"/>
              <w:spacing w:line="360" w:lineRule="auto"/>
              <w:ind w:firstLine="0" w:firstLineChars="0"/>
              <w:jc w:val="center"/>
              <w:rPr>
                <w:rFonts w:hint="eastAsia" w:ascii="宋体" w:hAnsi="宋体" w:eastAsia="宋体" w:cs="宋体"/>
                <w:b/>
                <w:bCs/>
                <w:color w:val="000000"/>
                <w:sz w:val="21"/>
                <w:szCs w:val="21"/>
                <w:highlight w:val="none"/>
                <w:lang w:val="en-US" w:eastAsia="zh-CN" w:bidi="ar-SA"/>
              </w:rPr>
            </w:pPr>
            <w:r>
              <w:rPr>
                <w:rFonts w:hint="eastAsia" w:ascii="宋体" w:hAnsi="宋体" w:eastAsia="宋体" w:cs="宋体"/>
                <w:b/>
                <w:bCs/>
                <w:color w:val="000000"/>
                <w:sz w:val="21"/>
                <w:szCs w:val="21"/>
                <w:highlight w:val="none"/>
                <w:lang w:val="en-US" w:eastAsia="zh-CN" w:bidi="ar-SA"/>
              </w:rPr>
              <w:t>安保设备维修和保养服务</w:t>
            </w:r>
          </w:p>
        </w:tc>
        <w:tc>
          <w:tcPr>
            <w:tcW w:w="1695" w:type="dxa"/>
            <w:noWrap w:val="0"/>
            <w:vAlign w:val="center"/>
          </w:tcPr>
          <w:p w14:paraId="370BFA7C">
            <w:pPr>
              <w:pStyle w:val="14"/>
              <w:snapToGrid w:val="0"/>
              <w:spacing w:line="360" w:lineRule="auto"/>
              <w:ind w:firstLine="0" w:firstLineChars="0"/>
              <w:jc w:val="center"/>
              <w:rPr>
                <w:rFonts w:hint="default" w:ascii="宋体" w:hAnsi="宋体" w:eastAsia="宋体" w:cs="宋体"/>
                <w:b/>
                <w:bCs/>
                <w:color w:val="000000"/>
                <w:sz w:val="21"/>
                <w:szCs w:val="21"/>
                <w:highlight w:val="none"/>
                <w:lang w:val="en-US" w:bidi="ar-SA"/>
              </w:rPr>
            </w:pPr>
            <w:r>
              <w:rPr>
                <w:rFonts w:hint="eastAsia" w:ascii="Times New Roman" w:hAnsi="Times New Roman" w:eastAsia="宋体" w:cs="Times New Roman"/>
                <w:b/>
                <w:bCs/>
                <w:color w:val="000000"/>
                <w:sz w:val="21"/>
                <w:szCs w:val="21"/>
                <w:highlight w:val="none"/>
                <w:lang w:val="en-US" w:eastAsia="zh-CN" w:bidi="ar-SA"/>
              </w:rPr>
              <w:t>广州市老人院2025年治安保卫设备维护保养服务采购项目</w:t>
            </w:r>
          </w:p>
        </w:tc>
        <w:tc>
          <w:tcPr>
            <w:tcW w:w="1094" w:type="dxa"/>
            <w:noWrap w:val="0"/>
            <w:vAlign w:val="center"/>
          </w:tcPr>
          <w:p w14:paraId="5E5A21E8">
            <w:pPr>
              <w:pStyle w:val="14"/>
              <w:snapToGrid w:val="0"/>
              <w:spacing w:line="360" w:lineRule="auto"/>
              <w:ind w:firstLine="0" w:firstLineChars="0"/>
              <w:jc w:val="center"/>
              <w:rPr>
                <w:rFonts w:hint="default" w:ascii="宋体" w:hAnsi="宋体" w:eastAsia="宋体" w:cs="宋体"/>
                <w:b/>
                <w:bCs/>
                <w:color w:val="000000"/>
                <w:sz w:val="21"/>
                <w:szCs w:val="21"/>
                <w:highlight w:val="none"/>
                <w:lang w:val="en-US" w:eastAsia="zh-CN" w:bidi="ar-SA"/>
              </w:rPr>
            </w:pPr>
            <w:r>
              <w:rPr>
                <w:rFonts w:hint="eastAsia" w:ascii="宋体" w:hAnsi="宋体" w:eastAsia="宋体" w:cs="宋体"/>
                <w:b/>
                <w:bCs/>
                <w:color w:val="000000"/>
                <w:sz w:val="21"/>
                <w:szCs w:val="21"/>
                <w:highlight w:val="none"/>
                <w:lang w:val="en-US" w:eastAsia="zh-CN" w:bidi="ar-SA"/>
              </w:rPr>
              <w:t>1年</w:t>
            </w:r>
          </w:p>
        </w:tc>
        <w:tc>
          <w:tcPr>
            <w:tcW w:w="1260" w:type="dxa"/>
            <w:noWrap w:val="0"/>
            <w:vAlign w:val="center"/>
          </w:tcPr>
          <w:p w14:paraId="21A9ED40">
            <w:pPr>
              <w:pStyle w:val="14"/>
              <w:snapToGrid w:val="0"/>
              <w:spacing w:line="360" w:lineRule="auto"/>
              <w:ind w:firstLine="0" w:firstLineChars="0"/>
              <w:jc w:val="center"/>
              <w:rPr>
                <w:rFonts w:hint="default" w:ascii="宋体" w:hAnsi="宋体" w:eastAsia="宋体" w:cs="宋体"/>
                <w:b/>
                <w:bCs/>
                <w:color w:val="000000"/>
                <w:sz w:val="21"/>
                <w:szCs w:val="21"/>
                <w:highlight w:val="none"/>
                <w:lang w:val="en-US" w:bidi="ar-SA"/>
              </w:rPr>
            </w:pPr>
            <w:r>
              <w:rPr>
                <w:rFonts w:ascii="宋体" w:hAnsi="宋体" w:eastAsia="宋体" w:cs="宋体"/>
                <w:b/>
                <w:bCs/>
                <w:color w:val="000000"/>
                <w:sz w:val="21"/>
                <w:szCs w:val="21"/>
                <w:highlight w:val="none"/>
                <w:lang w:val="en-US" w:bidi="ar-SA"/>
              </w:rPr>
              <w:t>详见采购方案第三条采购需求</w:t>
            </w:r>
          </w:p>
        </w:tc>
        <w:tc>
          <w:tcPr>
            <w:tcW w:w="1320" w:type="dxa"/>
            <w:noWrap w:val="0"/>
            <w:vAlign w:val="center"/>
          </w:tcPr>
          <w:p w14:paraId="36338CBB">
            <w:pPr>
              <w:pStyle w:val="14"/>
              <w:snapToGrid w:val="0"/>
              <w:spacing w:line="360" w:lineRule="auto"/>
              <w:ind w:firstLine="0" w:firstLineChars="0"/>
              <w:jc w:val="center"/>
              <w:rPr>
                <w:rFonts w:hint="default" w:ascii="宋体" w:hAnsi="宋体" w:eastAsia="宋体" w:cs="宋体"/>
                <w:b/>
                <w:bCs/>
                <w:color w:val="000000"/>
                <w:sz w:val="21"/>
                <w:szCs w:val="21"/>
                <w:highlight w:val="none"/>
                <w:lang w:val="en-US" w:bidi="ar-SA"/>
              </w:rPr>
            </w:pPr>
            <w:r>
              <w:rPr>
                <w:rFonts w:ascii="宋体" w:hAnsi="宋体" w:eastAsia="宋体" w:cs="宋体"/>
                <w:b/>
                <w:bCs/>
                <w:color w:val="000000"/>
                <w:sz w:val="24"/>
                <w:szCs w:val="24"/>
                <w:highlight w:val="none"/>
                <w:lang w:val="en-US" w:bidi="ar-SA"/>
              </w:rPr>
              <w:t>人民币</w:t>
            </w:r>
            <w:r>
              <w:rPr>
                <w:rFonts w:hint="eastAsia" w:ascii="宋体" w:hAnsi="宋体" w:eastAsia="宋体" w:cs="宋体"/>
                <w:b/>
                <w:bCs/>
                <w:color w:val="000000"/>
                <w:sz w:val="24"/>
                <w:szCs w:val="24"/>
                <w:highlight w:val="none"/>
                <w:lang w:val="en-US" w:eastAsia="zh-CN" w:bidi="ar-SA"/>
              </w:rPr>
              <w:t>24</w:t>
            </w:r>
            <w:r>
              <w:rPr>
                <w:rFonts w:ascii="宋体" w:hAnsi="宋体" w:eastAsia="宋体" w:cs="宋体"/>
                <w:b/>
                <w:bCs/>
                <w:color w:val="000000"/>
                <w:sz w:val="24"/>
                <w:szCs w:val="24"/>
                <w:highlight w:val="none"/>
                <w:lang w:val="en-US" w:bidi="ar-SA"/>
              </w:rPr>
              <w:t>万元</w:t>
            </w:r>
          </w:p>
        </w:tc>
        <w:tc>
          <w:tcPr>
            <w:tcW w:w="1320" w:type="dxa"/>
            <w:noWrap w:val="0"/>
            <w:vAlign w:val="center"/>
          </w:tcPr>
          <w:p w14:paraId="4D627923">
            <w:pPr>
              <w:pStyle w:val="14"/>
              <w:snapToGrid w:val="0"/>
              <w:spacing w:line="360" w:lineRule="auto"/>
              <w:ind w:firstLine="0" w:firstLineChars="0"/>
              <w:jc w:val="center"/>
              <w:rPr>
                <w:rFonts w:ascii="宋体" w:hAnsi="宋体" w:eastAsia="宋体" w:cs="宋体"/>
                <w:b/>
                <w:bCs/>
                <w:color w:val="000000"/>
                <w:sz w:val="21"/>
                <w:szCs w:val="21"/>
                <w:highlight w:val="none"/>
                <w:lang w:val="en-US" w:bidi="ar-SA"/>
              </w:rPr>
            </w:pPr>
            <w:r>
              <w:rPr>
                <w:rFonts w:ascii="宋体" w:hAnsi="宋体" w:eastAsia="宋体" w:cs="宋体"/>
                <w:b/>
                <w:bCs/>
                <w:color w:val="000000"/>
                <w:sz w:val="24"/>
                <w:szCs w:val="24"/>
                <w:highlight w:val="none"/>
                <w:lang w:val="en-US" w:bidi="ar-SA"/>
              </w:rPr>
              <w:t>人民币</w:t>
            </w:r>
            <w:r>
              <w:rPr>
                <w:rFonts w:hint="eastAsia" w:ascii="宋体" w:hAnsi="宋体" w:eastAsia="宋体" w:cs="宋体"/>
                <w:b/>
                <w:bCs/>
                <w:color w:val="000000"/>
                <w:sz w:val="24"/>
                <w:szCs w:val="24"/>
                <w:highlight w:val="none"/>
                <w:lang w:val="en-US" w:eastAsia="zh-CN" w:bidi="ar-SA"/>
              </w:rPr>
              <w:t>24</w:t>
            </w:r>
            <w:r>
              <w:rPr>
                <w:rFonts w:ascii="宋体" w:hAnsi="宋体" w:eastAsia="宋体" w:cs="宋体"/>
                <w:b/>
                <w:bCs/>
                <w:color w:val="000000"/>
                <w:sz w:val="24"/>
                <w:szCs w:val="24"/>
                <w:highlight w:val="none"/>
                <w:lang w:val="en-US" w:bidi="ar-SA"/>
              </w:rPr>
              <w:t>万元</w:t>
            </w:r>
          </w:p>
        </w:tc>
      </w:tr>
    </w:tbl>
    <w:p w14:paraId="0386C4FA">
      <w:pPr>
        <w:pStyle w:val="14"/>
        <w:snapToGrid w:val="0"/>
        <w:spacing w:line="360" w:lineRule="auto"/>
        <w:ind w:firstLine="0" w:firstLineChars="0"/>
        <w:rPr>
          <w:rFonts w:ascii="宋体" w:hAnsi="宋体" w:eastAsia="宋体" w:cs="宋体"/>
          <w:b/>
          <w:bCs/>
          <w:color w:val="000000"/>
          <w:sz w:val="21"/>
          <w:szCs w:val="21"/>
          <w:highlight w:val="none"/>
          <w:lang w:val="en-US" w:bidi="ar-SA"/>
        </w:rPr>
      </w:pPr>
    </w:p>
    <w:p w14:paraId="245439E0">
      <w:pPr>
        <w:snapToGrid w:val="0"/>
        <w:spacing w:line="360" w:lineRule="auto"/>
        <w:ind w:firstLine="420" w:firstLineChars="200"/>
        <w:rPr>
          <w:rFonts w:hint="eastAsia"/>
          <w:highlight w:val="none"/>
        </w:rPr>
      </w:pPr>
      <w:r>
        <w:rPr>
          <w:rFonts w:hint="eastAsia"/>
          <w:highlight w:val="none"/>
        </w:rPr>
        <w:tab/>
      </w:r>
    </w:p>
    <w:p w14:paraId="4B29F203">
      <w:pPr>
        <w:snapToGrid w:val="0"/>
        <w:spacing w:line="360" w:lineRule="auto"/>
        <w:ind w:firstLine="420" w:firstLineChars="200"/>
        <w:rPr>
          <w:rFonts w:hint="eastAsia"/>
          <w:highlight w:val="none"/>
        </w:rPr>
      </w:pPr>
    </w:p>
    <w:p w14:paraId="419986C7">
      <w:pPr>
        <w:snapToGrid w:val="0"/>
        <w:spacing w:line="360" w:lineRule="auto"/>
        <w:ind w:firstLine="420" w:firstLineChars="200"/>
        <w:rPr>
          <w:rFonts w:hint="eastAsia"/>
          <w:highlight w:val="none"/>
        </w:rPr>
      </w:pPr>
    </w:p>
    <w:p w14:paraId="3CB469E5">
      <w:pPr>
        <w:snapToGrid w:val="0"/>
        <w:spacing w:line="360" w:lineRule="auto"/>
        <w:ind w:firstLine="420" w:firstLineChars="200"/>
        <w:rPr>
          <w:rFonts w:hint="eastAsia"/>
          <w:highlight w:val="none"/>
        </w:rPr>
      </w:pPr>
    </w:p>
    <w:p w14:paraId="3C81F74F">
      <w:pPr>
        <w:snapToGrid w:val="0"/>
        <w:spacing w:line="360" w:lineRule="auto"/>
        <w:ind w:firstLine="420" w:firstLineChars="200"/>
        <w:rPr>
          <w:rFonts w:hint="eastAsia"/>
          <w:highlight w:val="none"/>
        </w:rPr>
      </w:pPr>
    </w:p>
    <w:p w14:paraId="25393C06">
      <w:pPr>
        <w:snapToGrid w:val="0"/>
        <w:spacing w:line="360" w:lineRule="auto"/>
        <w:ind w:firstLine="420" w:firstLineChars="200"/>
        <w:rPr>
          <w:rFonts w:hint="eastAsia"/>
          <w:highlight w:val="none"/>
        </w:rPr>
      </w:pPr>
    </w:p>
    <w:p w14:paraId="3887392D">
      <w:pPr>
        <w:snapToGrid w:val="0"/>
        <w:spacing w:line="360" w:lineRule="auto"/>
        <w:ind w:firstLine="420" w:firstLineChars="200"/>
        <w:rPr>
          <w:rFonts w:hint="eastAsia"/>
          <w:highlight w:val="none"/>
        </w:rPr>
      </w:pPr>
    </w:p>
    <w:p w14:paraId="32840809">
      <w:pPr>
        <w:snapToGrid w:val="0"/>
        <w:spacing w:line="360" w:lineRule="auto"/>
        <w:ind w:firstLine="0" w:firstLineChars="0"/>
        <w:rPr>
          <w:rFonts w:hint="eastAsia"/>
          <w:highlight w:val="none"/>
        </w:rPr>
      </w:pPr>
    </w:p>
    <w:p w14:paraId="0E2FF533">
      <w:pPr>
        <w:snapToGrid w:val="0"/>
        <w:spacing w:line="360" w:lineRule="auto"/>
        <w:ind w:left="798" w:leftChars="380" w:firstLine="0" w:firstLineChars="0"/>
        <w:rPr>
          <w:rFonts w:hint="eastAsia" w:ascii="宋体" w:hAnsi="宋体" w:cs="宋体"/>
          <w:color w:val="000000"/>
          <w:szCs w:val="21"/>
          <w:highlight w:val="none"/>
        </w:rPr>
      </w:pPr>
      <w:r>
        <w:rPr>
          <w:rFonts w:hint="eastAsia" w:ascii="宋体" w:hAnsi="宋体" w:cs="宋体"/>
          <w:color w:val="000000"/>
          <w:szCs w:val="21"/>
          <w:highlight w:val="none"/>
        </w:rPr>
        <w:t>本</w:t>
      </w:r>
      <w:r>
        <w:rPr>
          <w:rFonts w:hint="eastAsia" w:ascii="宋体" w:hAnsi="宋体" w:cs="宋体"/>
          <w:color w:val="000000"/>
          <w:szCs w:val="21"/>
          <w:highlight w:val="none"/>
          <w:lang w:eastAsia="zh-CN"/>
        </w:rPr>
        <w:t>本</w:t>
      </w:r>
      <w:r>
        <w:rPr>
          <w:rFonts w:hint="eastAsia" w:ascii="宋体" w:hAnsi="宋体" w:cs="宋体"/>
          <w:color w:val="000000"/>
          <w:szCs w:val="21"/>
          <w:highlight w:val="none"/>
        </w:rPr>
        <w:t>采购包不接受联合体响应。中选人不得将本项目分包/转包。</w:t>
      </w:r>
    </w:p>
    <w:p w14:paraId="50E5D6D1">
      <w:pPr>
        <w:pStyle w:val="2"/>
        <w:snapToGrid w:val="0"/>
        <w:spacing w:before="103" w:line="360" w:lineRule="auto"/>
        <w:ind w:firstLine="840" w:firstLineChars="400"/>
        <w:rPr>
          <w:highlight w:val="none"/>
          <w:lang w:val="en-US"/>
        </w:rPr>
      </w:pPr>
      <w:r>
        <w:rPr>
          <w:rFonts w:ascii="宋体" w:hAnsi="宋体" w:eastAsia="宋体" w:cs="宋体"/>
          <w:color w:val="000000"/>
          <w:sz w:val="21"/>
          <w:szCs w:val="21"/>
          <w:highlight w:val="none"/>
          <w:lang w:val="en-US" w:bidi="ar-SA"/>
        </w:rPr>
        <w:t>合同履行期限</w:t>
      </w:r>
      <w:r>
        <w:rPr>
          <w:rFonts w:hint="eastAsia" w:ascii="宋体" w:hAnsi="宋体" w:eastAsia="宋体" w:cs="宋体"/>
          <w:color w:val="000000"/>
          <w:sz w:val="21"/>
          <w:szCs w:val="21"/>
          <w:highlight w:val="none"/>
          <w:lang w:val="en-US" w:eastAsia="zh-CN" w:bidi="ar-SA"/>
        </w:rPr>
        <w:t>：1.自合同签订之日起一年；2.服务期限虽未满一年，供应商维修配件金额达到合同金额，本项目合同亦终止</w:t>
      </w:r>
      <w:r>
        <w:rPr>
          <w:rFonts w:ascii="宋体" w:hAnsi="宋体" w:eastAsia="宋体" w:cs="宋体"/>
          <w:color w:val="000000"/>
          <w:sz w:val="21"/>
          <w:szCs w:val="21"/>
          <w:highlight w:val="none"/>
          <w:lang w:val="en-US" w:bidi="ar-SA"/>
        </w:rPr>
        <w:t>。</w:t>
      </w:r>
    </w:p>
    <w:p w14:paraId="38E3F24B">
      <w:pPr>
        <w:numPr>
          <w:ilvl w:val="0"/>
          <w:numId w:val="2"/>
        </w:numPr>
        <w:snapToGrid w:val="0"/>
        <w:spacing w:line="360" w:lineRule="auto"/>
        <w:ind w:firstLine="641" w:firstLineChars="304"/>
        <w:rPr>
          <w:rFonts w:hint="eastAsia" w:ascii="宋体" w:hAnsi="宋体" w:cs="宋体"/>
          <w:b/>
          <w:bCs/>
          <w:color w:val="000000"/>
          <w:szCs w:val="21"/>
          <w:highlight w:val="none"/>
        </w:rPr>
      </w:pPr>
      <w:r>
        <w:rPr>
          <w:rFonts w:hint="eastAsia" w:ascii="宋体" w:hAnsi="宋体" w:cs="宋体"/>
          <w:b/>
          <w:bCs/>
          <w:color w:val="000000"/>
          <w:szCs w:val="21"/>
          <w:highlight w:val="none"/>
          <w:lang w:val="en-US" w:eastAsia="zh-CN"/>
        </w:rPr>
        <w:t>申请</w:t>
      </w:r>
      <w:r>
        <w:rPr>
          <w:rFonts w:hint="eastAsia" w:ascii="宋体" w:hAnsi="宋体" w:cs="宋体"/>
          <w:b/>
          <w:bCs/>
          <w:color w:val="000000"/>
          <w:szCs w:val="21"/>
          <w:highlight w:val="none"/>
          <w:lang w:eastAsia="zh-CN"/>
        </w:rPr>
        <w:t>人</w:t>
      </w:r>
      <w:r>
        <w:rPr>
          <w:rFonts w:hint="eastAsia" w:ascii="宋体" w:hAnsi="宋体" w:cs="宋体"/>
          <w:b/>
          <w:bCs/>
          <w:color w:val="000000"/>
          <w:szCs w:val="21"/>
          <w:highlight w:val="none"/>
        </w:rPr>
        <w:t>的资格要求</w:t>
      </w:r>
    </w:p>
    <w:p w14:paraId="7F043C4B">
      <w:pPr>
        <w:pStyle w:val="4"/>
        <w:numPr>
          <w:ilvl w:val="0"/>
          <w:numId w:val="0"/>
        </w:numPr>
        <w:tabs>
          <w:tab w:val="left" w:pos="313"/>
        </w:tabs>
        <w:snapToGrid w:val="0"/>
        <w:spacing w:before="125" w:line="360" w:lineRule="auto"/>
        <w:ind w:left="638" w:leftChars="304" w:firstLine="0" w:firstLineChars="0"/>
        <w:rPr>
          <w:rFonts w:hint="eastAsia"/>
          <w:b w:val="0"/>
          <w:bCs w:val="0"/>
          <w:color w:val="000000"/>
          <w:sz w:val="21"/>
          <w:szCs w:val="21"/>
          <w:highlight w:val="none"/>
          <w:lang w:val="en-US" w:eastAsia="zh-CN" w:bidi="ar-SA"/>
        </w:rPr>
      </w:pPr>
      <w:r>
        <w:rPr>
          <w:rFonts w:hint="eastAsia"/>
          <w:b w:val="0"/>
          <w:bCs w:val="0"/>
          <w:color w:val="000000"/>
          <w:sz w:val="21"/>
          <w:szCs w:val="21"/>
          <w:highlight w:val="none"/>
          <w:lang w:val="en-US" w:bidi="ar-SA"/>
        </w:rPr>
        <w:t>（一）中华人民共和国境内注册的法人或其他组织；分支机构响应的，必须由总公司（总所）授权【依据总公司（总所）的企业法人营业执照或事业法人登记证或其他组织的营业执照或执业许可证或居民身份证等相关证照的扫描件、分支机构的营业执照（执业许可证）扫描件及总公司（总所）出具给分支机构的授权书】</w:t>
      </w:r>
      <w:r>
        <w:rPr>
          <w:rFonts w:hint="eastAsia"/>
          <w:b w:val="0"/>
          <w:bCs w:val="0"/>
          <w:color w:val="000000"/>
          <w:sz w:val="21"/>
          <w:szCs w:val="21"/>
          <w:highlight w:val="none"/>
          <w:lang w:val="en-US" w:eastAsia="zh-CN" w:bidi="ar-SA"/>
        </w:rPr>
        <w:t>。</w:t>
      </w:r>
    </w:p>
    <w:p w14:paraId="6B1128C2">
      <w:pPr>
        <w:pStyle w:val="4"/>
        <w:numPr>
          <w:ilvl w:val="0"/>
          <w:numId w:val="0"/>
        </w:numPr>
        <w:tabs>
          <w:tab w:val="left" w:pos="313"/>
        </w:tabs>
        <w:snapToGrid w:val="0"/>
        <w:spacing w:before="125" w:line="360" w:lineRule="auto"/>
        <w:ind w:left="638" w:leftChars="304" w:firstLine="0" w:firstLineChars="0"/>
        <w:rPr>
          <w:rFonts w:hint="eastAsia" w:eastAsia="宋体"/>
          <w:b w:val="0"/>
          <w:bCs w:val="0"/>
          <w:color w:val="000000"/>
          <w:sz w:val="21"/>
          <w:szCs w:val="21"/>
          <w:highlight w:val="none"/>
          <w:lang w:val="en-US" w:eastAsia="zh-CN" w:bidi="ar-SA"/>
        </w:rPr>
      </w:pPr>
      <w:r>
        <w:rPr>
          <w:rFonts w:hint="eastAsia"/>
          <w:b w:val="0"/>
          <w:bCs w:val="0"/>
          <w:color w:val="000000"/>
          <w:sz w:val="21"/>
          <w:szCs w:val="21"/>
          <w:highlight w:val="none"/>
          <w:lang w:val="en-US" w:eastAsia="zh-CN" w:bidi="ar-SA"/>
        </w:rPr>
        <w:t>（二）供应商未被列入“信用中国”网站中“记录失信被执行人或重大税收违法失信主体或政府采购严重违法失信行为”的记录名单；不处于“中国政府采购网”中“政府采购严重违法失信行为信息记录”的禁止参加政府采购活动期间（以比选评审小组于资格审查时在上述网站查询结果为准，如在上述网站查询结果均显示没有相关记录，视为没有上述不良信用记录。同时对信用信息查询记录和证据截图存档。</w:t>
      </w:r>
    </w:p>
    <w:p w14:paraId="718C8A24">
      <w:pPr>
        <w:spacing w:line="560" w:lineRule="exact"/>
        <w:ind w:firstLine="630" w:firstLineChars="300"/>
        <w:rPr>
          <w:rFonts w:hint="eastAsia" w:ascii="仿宋_GB2312" w:hAnsi="仿宋_GB2312" w:eastAsia="仿宋_GB2312" w:cs="仿宋_GB2312"/>
          <w:color w:val="000000"/>
          <w:sz w:val="32"/>
          <w:szCs w:val="32"/>
          <w:highlight w:val="none"/>
        </w:rPr>
      </w:pPr>
      <w:r>
        <w:rPr>
          <w:rFonts w:hint="eastAsia"/>
          <w:highlight w:val="none"/>
        </w:rPr>
        <w:t>（</w:t>
      </w:r>
      <w:r>
        <w:rPr>
          <w:rFonts w:hint="eastAsia"/>
          <w:highlight w:val="none"/>
          <w:lang w:val="en-US" w:eastAsia="zh-CN"/>
        </w:rPr>
        <w:t>三</w:t>
      </w:r>
      <w:r>
        <w:rPr>
          <w:rFonts w:hint="eastAsia"/>
          <w:highlight w:val="none"/>
        </w:rPr>
        <w:t>）本项目不接受联合体响应</w:t>
      </w:r>
      <w:r>
        <w:rPr>
          <w:rFonts w:hint="eastAsia"/>
          <w:highlight w:val="none"/>
          <w:lang w:eastAsia="zh-CN"/>
        </w:rPr>
        <w:t>。</w:t>
      </w:r>
    </w:p>
    <w:p w14:paraId="1BA32254">
      <w:pPr>
        <w:numPr>
          <w:ilvl w:val="0"/>
          <w:numId w:val="2"/>
        </w:numPr>
        <w:spacing w:before="156" w:beforeLines="50" w:after="156" w:afterLines="50" w:line="30" w:lineRule="atLeast"/>
        <w:ind w:firstLine="641" w:firstLineChars="304"/>
        <w:rPr>
          <w:rFonts w:hint="eastAsia" w:ascii="宋体" w:hAnsi="宋体" w:cs="宋体"/>
          <w:b/>
          <w:bCs/>
          <w:color w:val="000000"/>
          <w:szCs w:val="21"/>
          <w:highlight w:val="none"/>
        </w:rPr>
      </w:pPr>
      <w:r>
        <w:rPr>
          <w:rFonts w:hint="eastAsia" w:ascii="宋体" w:hAnsi="宋体" w:cs="宋体"/>
          <w:b/>
          <w:bCs/>
          <w:color w:val="000000"/>
          <w:szCs w:val="21"/>
          <w:highlight w:val="none"/>
        </w:rPr>
        <w:t>采购需求</w:t>
      </w:r>
    </w:p>
    <w:p w14:paraId="1D07B54F">
      <w:pPr>
        <w:spacing w:before="156" w:beforeLines="50" w:after="156" w:afterLines="50" w:line="30" w:lineRule="atLeast"/>
        <w:ind w:firstLine="638" w:firstLineChars="304"/>
        <w:rPr>
          <w:rFonts w:hint="eastAsia"/>
          <w:highlight w:val="none"/>
        </w:rPr>
      </w:pPr>
      <w:r>
        <w:rPr>
          <w:rFonts w:hint="eastAsia"/>
          <w:highlight w:val="none"/>
        </w:rPr>
        <w:t>（一）有关说明：</w:t>
      </w:r>
    </w:p>
    <w:p w14:paraId="2154EA6A">
      <w:pPr>
        <w:spacing w:before="156" w:beforeLines="50" w:after="156" w:afterLines="50" w:line="30" w:lineRule="atLeast"/>
        <w:ind w:firstLine="638" w:firstLineChars="304"/>
        <w:rPr>
          <w:rFonts w:hint="eastAsia"/>
          <w:highlight w:val="none"/>
        </w:rPr>
      </w:pPr>
      <w:r>
        <w:rPr>
          <w:rFonts w:hint="eastAsia"/>
          <w:highlight w:val="none"/>
        </w:rPr>
        <w:t>1.供应商须对本项目的采购标的进行整体响应，任何只对本项目采购标的其中一部分内容、数量进行的响应都被视为无效响应。</w:t>
      </w:r>
    </w:p>
    <w:p w14:paraId="40C682D3">
      <w:pPr>
        <w:spacing w:before="156" w:beforeLines="50" w:after="156" w:afterLines="50" w:line="30" w:lineRule="atLeast"/>
        <w:ind w:firstLine="638" w:firstLineChars="304"/>
        <w:rPr>
          <w:rFonts w:hint="eastAsia"/>
          <w:highlight w:val="none"/>
        </w:rPr>
      </w:pPr>
      <w:r>
        <w:rPr>
          <w:rFonts w:hint="eastAsia"/>
          <w:highlight w:val="none"/>
        </w:rPr>
        <w:t>2.采购需求中标注“★”号条款为实质性条款（如有），必须逐条进行响应，有任何一条负偏离的，将导致比选（响应）无效。</w:t>
      </w:r>
    </w:p>
    <w:p w14:paraId="6220ED3A">
      <w:pPr>
        <w:spacing w:before="156" w:beforeLines="50" w:after="156" w:afterLines="50" w:line="30" w:lineRule="atLeast"/>
        <w:ind w:firstLine="638" w:firstLineChars="304"/>
        <w:rPr>
          <w:rFonts w:hint="eastAsia"/>
          <w:highlight w:val="none"/>
        </w:rPr>
      </w:pPr>
      <w:r>
        <w:rPr>
          <w:rFonts w:hint="eastAsia"/>
          <w:highlight w:val="none"/>
        </w:rPr>
        <w:t>3.采购需求中标注“▲”号条款为重要技术参数（如有），将根据评审要求影响其得分，但不作为无效比选（响应）条款。</w:t>
      </w:r>
    </w:p>
    <w:p w14:paraId="3ABA78D9">
      <w:pPr>
        <w:spacing w:before="156" w:beforeLines="50" w:after="156" w:afterLines="50" w:line="30" w:lineRule="atLeast"/>
        <w:ind w:firstLine="638" w:firstLineChars="304"/>
        <w:rPr>
          <w:rFonts w:hint="eastAsia"/>
          <w:highlight w:val="none"/>
        </w:rPr>
      </w:pPr>
      <w:r>
        <w:rPr>
          <w:rFonts w:hint="eastAsia"/>
          <w:highlight w:val="none"/>
        </w:rPr>
        <w:t>★</w:t>
      </w:r>
      <w:r>
        <w:rPr>
          <w:rFonts w:hint="eastAsia"/>
          <w:highlight w:val="none"/>
          <w:lang w:val="en-US" w:eastAsia="zh-CN"/>
        </w:rPr>
        <w:t>4</w:t>
      </w:r>
      <w:r>
        <w:rPr>
          <w:rFonts w:hint="eastAsia"/>
          <w:highlight w:val="none"/>
        </w:rPr>
        <w:t>.请供应商在比选文件中提供《响应承诺函》</w:t>
      </w:r>
      <w:r>
        <w:rPr>
          <w:rFonts w:hint="eastAsia"/>
          <w:highlight w:val="none"/>
          <w:lang w:val="en-US" w:eastAsia="zh-CN"/>
        </w:rPr>
        <w:t>（详见附件1）</w:t>
      </w:r>
      <w:r>
        <w:rPr>
          <w:rFonts w:hint="eastAsia"/>
          <w:highlight w:val="none"/>
        </w:rPr>
        <w:t>。</w:t>
      </w:r>
    </w:p>
    <w:p w14:paraId="5EA9CB37">
      <w:pPr>
        <w:spacing w:before="156" w:beforeLines="50" w:after="156" w:afterLines="50" w:line="30" w:lineRule="atLeast"/>
        <w:ind w:firstLine="638" w:firstLineChars="304"/>
        <w:rPr>
          <w:rFonts w:hint="eastAsia"/>
          <w:highlight w:val="none"/>
        </w:rPr>
      </w:pPr>
      <w:r>
        <w:rPr>
          <w:rFonts w:hint="eastAsia"/>
          <w:highlight w:val="none"/>
        </w:rPr>
        <w:t>★</w:t>
      </w:r>
      <w:r>
        <w:rPr>
          <w:rFonts w:hint="eastAsia"/>
          <w:highlight w:val="none"/>
          <w:lang w:val="en-US" w:eastAsia="zh-CN"/>
        </w:rPr>
        <w:t>5</w:t>
      </w:r>
      <w:r>
        <w:rPr>
          <w:rFonts w:hint="eastAsia"/>
          <w:highlight w:val="none"/>
        </w:rPr>
        <w:t>.请供应商在比选文件中提供比选申请人廉洁承诺书</w:t>
      </w:r>
      <w:r>
        <w:rPr>
          <w:rFonts w:hint="eastAsia"/>
          <w:highlight w:val="none"/>
          <w:lang w:val="en-US" w:eastAsia="zh-CN"/>
        </w:rPr>
        <w:t>（详见附件2）</w:t>
      </w:r>
      <w:r>
        <w:rPr>
          <w:rFonts w:hint="eastAsia"/>
          <w:highlight w:val="none"/>
        </w:rPr>
        <w:t>。</w:t>
      </w:r>
    </w:p>
    <w:p w14:paraId="1684FC52">
      <w:pPr>
        <w:spacing w:before="156" w:beforeLines="50" w:after="156" w:afterLines="50" w:line="30" w:lineRule="atLeast"/>
        <w:ind w:firstLine="638" w:firstLineChars="304"/>
        <w:rPr>
          <w:rFonts w:hint="eastAsia"/>
          <w:highlight w:val="none"/>
        </w:rPr>
      </w:pPr>
      <w:r>
        <w:rPr>
          <w:rFonts w:hint="eastAsia"/>
          <w:highlight w:val="none"/>
        </w:rPr>
        <w:t>（</w:t>
      </w:r>
      <w:r>
        <w:rPr>
          <w:rFonts w:hint="eastAsia"/>
          <w:highlight w:val="none"/>
          <w:lang w:val="en-US" w:eastAsia="zh-CN"/>
        </w:rPr>
        <w:t>二</w:t>
      </w:r>
      <w:r>
        <w:rPr>
          <w:rFonts w:hint="eastAsia"/>
          <w:highlight w:val="none"/>
        </w:rPr>
        <w:t>）项目基本概况</w:t>
      </w:r>
    </w:p>
    <w:p w14:paraId="7DCC0CDC">
      <w:pPr>
        <w:spacing w:before="156" w:beforeLines="50" w:after="156" w:afterLines="50" w:line="360" w:lineRule="auto"/>
        <w:ind w:firstLine="630" w:firstLineChars="300"/>
        <w:rPr>
          <w:rFonts w:hint="default"/>
          <w:color w:val="FF0000"/>
          <w:highlight w:val="none"/>
          <w:lang w:val="en-US" w:eastAsia="zh-CN"/>
        </w:rPr>
      </w:pPr>
      <w:r>
        <w:rPr>
          <w:rFonts w:hint="eastAsia"/>
          <w:color w:val="auto"/>
          <w:highlight w:val="none"/>
          <w:lang w:val="en-US" w:eastAsia="zh-CN"/>
        </w:rPr>
        <w:t>广州市老人院上水院区位于白云区钟落潭镇广从十路1288号，镇龙院区位于广州市黄埔区新龙镇广汕八路988号，安保设备共有监控系统4套，约1822个点位，门禁系统7套，约600个点位，公共广播系统3套，约1130个点位，伸缩门道闸系统12套，约12个点位，五方通话系统4套，约94个点位等。为确保以上设备正常运行，拟采购安保设备维修服务，在实际维修期服务间，中选人需根据采购人需求，维修服务包括但不限于以下56项配件。如超出下列需求清单的维修配件，则依次按照以京东官网（首选自营店）、广东省政府采购网（https://gdgpo.czt.gd.gov.cn/）中“网上超市”同类商品下单当天的零售价格作为基准价，由双方指定人员签字确认，并同意按照约定的付款方式及价格进行结算</w:t>
      </w:r>
      <w:r>
        <w:rPr>
          <w:rFonts w:hint="eastAsia"/>
          <w:color w:val="FF0000"/>
          <w:highlight w:val="none"/>
          <w:lang w:val="en-US" w:eastAsia="zh-CN"/>
        </w:rPr>
        <w:t>。</w:t>
      </w:r>
    </w:p>
    <w:p w14:paraId="0BD2DB20">
      <w:pPr>
        <w:ind w:firstLine="630" w:firstLineChars="300"/>
        <w:rPr>
          <w:rFonts w:hint="eastAsia"/>
          <w:highlight w:val="none"/>
          <w:lang w:val="en-US" w:eastAsia="zh-CN"/>
        </w:rPr>
      </w:pPr>
      <w:r>
        <w:rPr>
          <w:rFonts w:hint="eastAsia"/>
          <w:highlight w:val="none"/>
          <w:lang w:val="en-US" w:eastAsia="zh-CN"/>
        </w:rPr>
        <w:t>（三）安保设备</w:t>
      </w:r>
      <w:r>
        <w:rPr>
          <w:rFonts w:hint="eastAsia" w:ascii="宋体" w:hAnsi="宋体" w:cs="宋体"/>
          <w:color w:val="000000"/>
          <w:sz w:val="22"/>
          <w:highlight w:val="none"/>
          <w:lang w:val="en-US" w:eastAsia="zh-CN"/>
        </w:rPr>
        <w:t>维修配件需求</w:t>
      </w:r>
      <w:r>
        <w:rPr>
          <w:rFonts w:hint="eastAsia"/>
          <w:highlight w:val="none"/>
          <w:lang w:val="en-US" w:eastAsia="zh-CN"/>
        </w:rPr>
        <w:t>清单：</w:t>
      </w:r>
    </w:p>
    <w:tbl>
      <w:tblPr>
        <w:tblStyle w:val="15"/>
        <w:tblW w:w="0" w:type="auto"/>
        <w:tblInd w:w="93" w:type="dxa"/>
        <w:tblLayout w:type="fixed"/>
        <w:tblCellMar>
          <w:top w:w="0" w:type="dxa"/>
          <w:left w:w="108" w:type="dxa"/>
          <w:bottom w:w="0" w:type="dxa"/>
          <w:right w:w="108" w:type="dxa"/>
        </w:tblCellMar>
      </w:tblPr>
      <w:tblGrid>
        <w:gridCol w:w="795"/>
        <w:gridCol w:w="2046"/>
        <w:gridCol w:w="3622"/>
        <w:gridCol w:w="1275"/>
        <w:gridCol w:w="1905"/>
      </w:tblGrid>
      <w:tr w14:paraId="0838109C">
        <w:tblPrEx>
          <w:tblCellMar>
            <w:top w:w="0" w:type="dxa"/>
            <w:left w:w="108" w:type="dxa"/>
            <w:bottom w:w="0" w:type="dxa"/>
            <w:right w:w="108" w:type="dxa"/>
          </w:tblCellMar>
        </w:tblPrEx>
        <w:trPr>
          <w:trHeight w:val="500" w:hRule="atLeast"/>
        </w:trPr>
        <w:tc>
          <w:tcPr>
            <w:tcW w:w="9643" w:type="dxa"/>
            <w:gridSpan w:val="5"/>
            <w:tcBorders>
              <w:top w:val="single" w:color="000000" w:sz="4" w:space="0"/>
              <w:left w:val="single" w:color="000000" w:sz="4" w:space="0"/>
              <w:bottom w:val="single" w:color="000000" w:sz="4" w:space="0"/>
              <w:right w:val="single" w:color="000000" w:sz="4" w:space="0"/>
            </w:tcBorders>
            <w:noWrap w:val="0"/>
            <w:vAlign w:val="center"/>
          </w:tcPr>
          <w:p w14:paraId="249EF494">
            <w:pPr>
              <w:widowControl/>
              <w:jc w:val="center"/>
              <w:textAlignment w:val="center"/>
              <w:rPr>
                <w:rFonts w:hint="default" w:ascii="宋体" w:hAnsi="宋体" w:cs="宋体"/>
                <w:color w:val="000000"/>
                <w:sz w:val="22"/>
                <w:highlight w:val="none"/>
                <w:lang w:val="en-US" w:eastAsia="zh-CN"/>
              </w:rPr>
            </w:pPr>
            <w:r>
              <w:rPr>
                <w:rFonts w:hint="eastAsia" w:ascii="宋体" w:hAnsi="宋体" w:cs="宋体"/>
                <w:color w:val="000000"/>
                <w:sz w:val="22"/>
                <w:highlight w:val="none"/>
                <w:lang w:val="en-US" w:eastAsia="zh-CN"/>
              </w:rPr>
              <w:t>安保设备维修配件需求清单</w:t>
            </w:r>
          </w:p>
        </w:tc>
      </w:tr>
      <w:tr w14:paraId="5B8A2064">
        <w:tblPrEx>
          <w:tblCellMar>
            <w:top w:w="0" w:type="dxa"/>
            <w:left w:w="108" w:type="dxa"/>
            <w:bottom w:w="0" w:type="dxa"/>
            <w:right w:w="108" w:type="dxa"/>
          </w:tblCellMar>
        </w:tblPrEx>
        <w:trPr>
          <w:trHeight w:val="50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5FD5D0E4">
            <w:pPr>
              <w:widowControl/>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序号</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1D888676">
            <w:pPr>
              <w:widowControl/>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名称</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242EE8C6">
            <w:pPr>
              <w:widowControl/>
              <w:jc w:val="center"/>
              <w:textAlignment w:val="center"/>
              <w:rPr>
                <w:rFonts w:hint="eastAsia" w:ascii="宋体" w:hAnsi="宋体" w:eastAsia="宋体" w:cs="宋体"/>
                <w:color w:val="000000"/>
                <w:sz w:val="22"/>
                <w:highlight w:val="none"/>
                <w:lang w:eastAsia="zh-CN"/>
              </w:rPr>
            </w:pPr>
            <w:r>
              <w:rPr>
                <w:rFonts w:hint="eastAsia" w:ascii="宋体" w:hAnsi="宋体" w:cs="宋体"/>
                <w:color w:val="000000"/>
                <w:kern w:val="0"/>
                <w:sz w:val="22"/>
                <w:highlight w:val="none"/>
                <w:lang w:val="en-US" w:eastAsia="zh-CN" w:bidi="ar"/>
              </w:rPr>
              <w:t>参数</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03E70F6F">
            <w:pPr>
              <w:widowControl/>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单位</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4F571985">
            <w:pPr>
              <w:widowControl/>
              <w:jc w:val="center"/>
              <w:textAlignment w:val="center"/>
              <w:rPr>
                <w:rFonts w:hint="default" w:ascii="宋体" w:hAnsi="宋体" w:eastAsia="宋体" w:cs="宋体"/>
                <w:color w:val="000000"/>
                <w:sz w:val="22"/>
                <w:highlight w:val="none"/>
                <w:lang w:val="en-US" w:eastAsia="zh-CN"/>
              </w:rPr>
            </w:pPr>
            <w:r>
              <w:rPr>
                <w:rFonts w:hint="eastAsia" w:ascii="宋体" w:hAnsi="宋体" w:cs="宋体"/>
                <w:color w:val="000000"/>
                <w:sz w:val="22"/>
                <w:highlight w:val="none"/>
                <w:lang w:val="en-US" w:eastAsia="zh-CN"/>
              </w:rPr>
              <w:t>最高限价（元）</w:t>
            </w:r>
          </w:p>
        </w:tc>
      </w:tr>
      <w:tr w14:paraId="45F912B5">
        <w:tblPrEx>
          <w:tblCellMar>
            <w:top w:w="0" w:type="dxa"/>
            <w:left w:w="108" w:type="dxa"/>
            <w:bottom w:w="0" w:type="dxa"/>
            <w:right w:w="108" w:type="dxa"/>
          </w:tblCellMar>
        </w:tblPrEx>
        <w:trPr>
          <w:trHeight w:val="55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53A6D1BC">
            <w:pPr>
              <w:widowControl/>
              <w:numPr>
                <w:ilvl w:val="0"/>
                <w:numId w:val="3"/>
              </w:numPr>
              <w:ind w:left="425" w:hanging="425"/>
              <w:jc w:val="center"/>
              <w:textAlignment w:val="center"/>
              <w:rPr>
                <w:rFonts w:ascii="宋体" w:hAnsi="宋体" w:cs="宋体"/>
                <w:color w:val="000000"/>
                <w:sz w:val="20"/>
                <w:szCs w:val="20"/>
                <w:highlight w:val="none"/>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3525303A">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cs="宋体"/>
                <w:color w:val="000000"/>
                <w:kern w:val="0"/>
                <w:sz w:val="20"/>
                <w:szCs w:val="20"/>
                <w:highlight w:val="none"/>
                <w:lang w:bidi="ar"/>
              </w:rPr>
              <w:t>硬盘录像机</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38FEE8B1">
            <w:pPr>
              <w:widowControl/>
              <w:jc w:val="center"/>
              <w:textAlignment w:val="center"/>
              <w:rPr>
                <w:rFonts w:hint="default" w:ascii="宋体" w:hAnsi="宋体" w:eastAsia="宋体" w:cs="宋体"/>
                <w:color w:val="000000"/>
                <w:sz w:val="20"/>
                <w:szCs w:val="20"/>
                <w:highlight w:val="none"/>
                <w:lang w:val="en-US" w:eastAsia="zh-CN"/>
              </w:rPr>
            </w:pPr>
            <w:r>
              <w:rPr>
                <w:rFonts w:hint="eastAsia" w:ascii="宋体" w:hAnsi="宋体" w:cs="宋体"/>
                <w:color w:val="000000"/>
                <w:kern w:val="0"/>
                <w:sz w:val="20"/>
                <w:szCs w:val="20"/>
                <w:highlight w:val="none"/>
                <w:lang w:val="en-US" w:eastAsia="zh-CN" w:bidi="ar"/>
              </w:rPr>
              <w:t>16路8盘位、4K超高清</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45FEE830">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台</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2A2FD26">
            <w:pPr>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2383</w:t>
            </w:r>
          </w:p>
        </w:tc>
      </w:tr>
      <w:tr w14:paraId="45578BB5">
        <w:tblPrEx>
          <w:tblCellMar>
            <w:top w:w="0" w:type="dxa"/>
            <w:left w:w="108" w:type="dxa"/>
            <w:bottom w:w="0" w:type="dxa"/>
            <w:right w:w="108" w:type="dxa"/>
          </w:tblCellMar>
        </w:tblPrEx>
        <w:trPr>
          <w:trHeight w:val="50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2F7CBE1C">
            <w:pPr>
              <w:widowControl/>
              <w:numPr>
                <w:ilvl w:val="0"/>
                <w:numId w:val="3"/>
              </w:numPr>
              <w:ind w:left="425" w:hanging="425"/>
              <w:jc w:val="center"/>
              <w:textAlignment w:val="center"/>
              <w:rPr>
                <w:rFonts w:hint="eastAsia" w:ascii="宋体" w:hAnsi="宋体" w:eastAsia="宋体" w:cs="宋体"/>
                <w:color w:val="000000"/>
                <w:sz w:val="20"/>
                <w:szCs w:val="20"/>
                <w:highlight w:val="none"/>
                <w:lang w:val="en-US" w:eastAsia="zh-CN"/>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62A4EC91">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硬盘</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5EE28DBE">
            <w:pPr>
              <w:widowControl/>
              <w:jc w:val="center"/>
              <w:textAlignment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企业级4TB、7200转</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4B1ED7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块</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54702169">
            <w:pPr>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1183</w:t>
            </w:r>
          </w:p>
        </w:tc>
      </w:tr>
      <w:tr w14:paraId="595B6071">
        <w:tblPrEx>
          <w:tblCellMar>
            <w:top w:w="0" w:type="dxa"/>
            <w:left w:w="108" w:type="dxa"/>
            <w:bottom w:w="0" w:type="dxa"/>
            <w:right w:w="108" w:type="dxa"/>
          </w:tblCellMar>
        </w:tblPrEx>
        <w:trPr>
          <w:trHeight w:val="50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6D7B9FD7">
            <w:pPr>
              <w:widowControl/>
              <w:numPr>
                <w:ilvl w:val="0"/>
                <w:numId w:val="3"/>
              </w:numPr>
              <w:ind w:left="425" w:hanging="425"/>
              <w:jc w:val="center"/>
              <w:textAlignment w:val="center"/>
              <w:rPr>
                <w:rFonts w:hint="eastAsia" w:ascii="宋体" w:hAnsi="宋体" w:cs="宋体"/>
                <w:color w:val="000000"/>
                <w:kern w:val="0"/>
                <w:sz w:val="20"/>
                <w:szCs w:val="20"/>
                <w:highlight w:val="none"/>
                <w:lang w:val="en-US" w:eastAsia="zh-CN" w:bidi="ar"/>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0CAD4BAF">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硬盘</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4F4F5810">
            <w:pPr>
              <w:widowControl/>
              <w:jc w:val="center"/>
              <w:textAlignment w:val="center"/>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企业级8TB、7200转</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8E564B0">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块</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2200F180">
            <w:pPr>
              <w:jc w:val="center"/>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1453</w:t>
            </w:r>
          </w:p>
        </w:tc>
      </w:tr>
      <w:tr w14:paraId="26156D4B">
        <w:tblPrEx>
          <w:tblCellMar>
            <w:top w:w="0" w:type="dxa"/>
            <w:left w:w="108" w:type="dxa"/>
            <w:bottom w:w="0" w:type="dxa"/>
            <w:right w:w="108" w:type="dxa"/>
          </w:tblCellMar>
        </w:tblPrEx>
        <w:trPr>
          <w:trHeight w:val="50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5F190D6E">
            <w:pPr>
              <w:widowControl/>
              <w:numPr>
                <w:ilvl w:val="0"/>
                <w:numId w:val="3"/>
              </w:numPr>
              <w:ind w:left="425" w:hanging="425"/>
              <w:jc w:val="center"/>
              <w:textAlignment w:val="center"/>
              <w:rPr>
                <w:rFonts w:hint="eastAsia" w:ascii="宋体" w:hAnsi="宋体" w:cs="宋体"/>
                <w:color w:val="000000"/>
                <w:kern w:val="0"/>
                <w:sz w:val="20"/>
                <w:szCs w:val="20"/>
                <w:highlight w:val="none"/>
                <w:lang w:val="en-US" w:eastAsia="zh-CN" w:bidi="ar"/>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76F3D108">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硬盘</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558A313E">
            <w:pPr>
              <w:widowControl/>
              <w:jc w:val="center"/>
              <w:textAlignment w:val="center"/>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企业级10TB、7200转</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635F0DE">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块</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54C9B6B2">
            <w:pPr>
              <w:jc w:val="center"/>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1946</w:t>
            </w:r>
          </w:p>
        </w:tc>
      </w:tr>
      <w:tr w14:paraId="1F926A16">
        <w:tblPrEx>
          <w:tblCellMar>
            <w:top w:w="0" w:type="dxa"/>
            <w:left w:w="108" w:type="dxa"/>
            <w:bottom w:w="0" w:type="dxa"/>
            <w:right w:w="108" w:type="dxa"/>
          </w:tblCellMar>
        </w:tblPrEx>
        <w:trPr>
          <w:trHeight w:val="50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631218F5">
            <w:pPr>
              <w:widowControl/>
              <w:numPr>
                <w:ilvl w:val="0"/>
                <w:numId w:val="3"/>
              </w:numPr>
              <w:ind w:left="425" w:hanging="425"/>
              <w:jc w:val="center"/>
              <w:textAlignment w:val="center"/>
              <w:rPr>
                <w:rFonts w:hint="eastAsia" w:ascii="宋体" w:hAnsi="宋体" w:eastAsia="宋体" w:cs="宋体"/>
                <w:color w:val="000000"/>
                <w:sz w:val="20"/>
                <w:szCs w:val="20"/>
                <w:highlight w:val="none"/>
                <w:lang w:eastAsia="zh-CN"/>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4F4AB8DA">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红外</w:t>
            </w:r>
            <w:r>
              <w:rPr>
                <w:rFonts w:hint="eastAsia" w:ascii="宋体" w:hAnsi="宋体" w:cs="宋体"/>
                <w:color w:val="000000"/>
                <w:kern w:val="0"/>
                <w:sz w:val="20"/>
                <w:szCs w:val="20"/>
                <w:highlight w:val="none"/>
                <w:lang w:val="en-US" w:eastAsia="zh-CN" w:bidi="ar"/>
              </w:rPr>
              <w:t>球形</w:t>
            </w:r>
            <w:r>
              <w:rPr>
                <w:rFonts w:hint="eastAsia" w:ascii="宋体" w:hAnsi="宋体" w:cs="宋体"/>
                <w:color w:val="000000"/>
                <w:kern w:val="0"/>
                <w:sz w:val="20"/>
                <w:szCs w:val="20"/>
                <w:highlight w:val="none"/>
                <w:lang w:bidi="ar"/>
              </w:rPr>
              <w:t>摄像机</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24AB65CB">
            <w:pPr>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kern w:val="0"/>
                <w:sz w:val="20"/>
                <w:szCs w:val="20"/>
                <w:highlight w:val="none"/>
                <w:lang w:val="en-US" w:eastAsia="zh-CN" w:bidi="ar"/>
              </w:rPr>
              <w:t>400万高清、360°、23倍对焦、150米夜视，适配infinova平台</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10B73210">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cs="宋体"/>
                <w:color w:val="000000"/>
                <w:kern w:val="0"/>
                <w:sz w:val="20"/>
                <w:szCs w:val="20"/>
                <w:highlight w:val="none"/>
                <w:lang w:val="en-US" w:eastAsia="zh-CN" w:bidi="ar"/>
              </w:rPr>
              <w:t>台</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3F9225B8">
            <w:pPr>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4416</w:t>
            </w:r>
          </w:p>
        </w:tc>
      </w:tr>
      <w:tr w14:paraId="13D9A6C6">
        <w:tblPrEx>
          <w:tblCellMar>
            <w:top w:w="0" w:type="dxa"/>
            <w:left w:w="108" w:type="dxa"/>
            <w:bottom w:w="0" w:type="dxa"/>
            <w:right w:w="108" w:type="dxa"/>
          </w:tblCellMar>
        </w:tblPrEx>
        <w:trPr>
          <w:trHeight w:val="50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5CCE7C9D">
            <w:pPr>
              <w:widowControl/>
              <w:numPr>
                <w:ilvl w:val="0"/>
                <w:numId w:val="3"/>
              </w:numPr>
              <w:ind w:left="425" w:hanging="425"/>
              <w:jc w:val="center"/>
              <w:textAlignment w:val="center"/>
              <w:rPr>
                <w:rFonts w:hint="default" w:ascii="宋体" w:hAnsi="宋体" w:cs="宋体"/>
                <w:color w:val="000000"/>
                <w:kern w:val="0"/>
                <w:sz w:val="20"/>
                <w:szCs w:val="20"/>
                <w:highlight w:val="none"/>
                <w:lang w:val="en-US" w:eastAsia="zh-CN" w:bidi="ar"/>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6497FFE4">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摄像机</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1F592FE8">
            <w:pPr>
              <w:widowControl/>
              <w:jc w:val="center"/>
              <w:textAlignment w:val="center"/>
              <w:rPr>
                <w:rFonts w:hint="default" w:ascii="宋体" w:hAnsi="宋体" w:eastAsia="宋体" w:cs="宋体"/>
                <w:color w:val="000000"/>
                <w:kern w:val="2"/>
                <w:sz w:val="20"/>
                <w:szCs w:val="20"/>
                <w:highlight w:val="none"/>
                <w:lang w:val="en-US" w:eastAsia="zh-CN" w:bidi="ar-SA"/>
              </w:rPr>
            </w:pPr>
            <w:r>
              <w:rPr>
                <w:rFonts w:hint="eastAsia" w:ascii="宋体" w:hAnsi="宋体" w:cs="宋体"/>
                <w:color w:val="000000"/>
                <w:kern w:val="0"/>
                <w:sz w:val="20"/>
                <w:szCs w:val="20"/>
                <w:highlight w:val="none"/>
                <w:lang w:val="en-US" w:eastAsia="zh-CN" w:bidi="ar"/>
              </w:rPr>
              <w:t>400万高清、红外夜视</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65BA7B1">
            <w:pPr>
              <w:widowControl/>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bidi="ar"/>
              </w:rPr>
              <w:t>台</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03673D4D">
            <w:pPr>
              <w:jc w:val="center"/>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496</w:t>
            </w:r>
          </w:p>
        </w:tc>
      </w:tr>
      <w:tr w14:paraId="4C42BE1C">
        <w:tblPrEx>
          <w:tblCellMar>
            <w:top w:w="0" w:type="dxa"/>
            <w:left w:w="108" w:type="dxa"/>
            <w:bottom w:w="0" w:type="dxa"/>
            <w:right w:w="108" w:type="dxa"/>
          </w:tblCellMar>
        </w:tblPrEx>
        <w:trPr>
          <w:trHeight w:val="50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64E09323">
            <w:pPr>
              <w:widowControl/>
              <w:numPr>
                <w:ilvl w:val="0"/>
                <w:numId w:val="3"/>
              </w:numPr>
              <w:ind w:left="425" w:hanging="425"/>
              <w:jc w:val="center"/>
              <w:textAlignment w:val="center"/>
              <w:rPr>
                <w:rFonts w:hint="eastAsia" w:ascii="宋体" w:hAnsi="宋体" w:eastAsia="宋体" w:cs="宋体"/>
                <w:color w:val="000000"/>
                <w:sz w:val="20"/>
                <w:szCs w:val="20"/>
                <w:highlight w:val="none"/>
                <w:lang w:eastAsia="zh-CN"/>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11CBC7E6">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摄像机</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14BAE9D0">
            <w:pPr>
              <w:widowControl/>
              <w:jc w:val="center"/>
              <w:textAlignment w:val="center"/>
              <w:rPr>
                <w:rFonts w:hint="default" w:ascii="宋体" w:hAnsi="宋体" w:eastAsia="宋体" w:cs="宋体"/>
                <w:color w:val="000000"/>
                <w:sz w:val="20"/>
                <w:szCs w:val="20"/>
                <w:highlight w:val="none"/>
                <w:lang w:val="en-US" w:eastAsia="zh-CN"/>
              </w:rPr>
            </w:pPr>
            <w:r>
              <w:rPr>
                <w:rFonts w:hint="eastAsia" w:ascii="宋体" w:hAnsi="宋体" w:cs="宋体"/>
                <w:color w:val="000000"/>
                <w:kern w:val="0"/>
                <w:sz w:val="20"/>
                <w:szCs w:val="20"/>
                <w:highlight w:val="none"/>
                <w:lang w:val="en-US" w:eastAsia="zh-CN" w:bidi="ar"/>
              </w:rPr>
              <w:t>400万高清、全彩红外夜视，适配infinova平台</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53E7B7F">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cs="宋体"/>
                <w:color w:val="000000"/>
                <w:kern w:val="0"/>
                <w:sz w:val="20"/>
                <w:szCs w:val="20"/>
                <w:highlight w:val="none"/>
                <w:lang w:val="en-US" w:eastAsia="zh-CN" w:bidi="ar"/>
              </w:rPr>
              <w:t>台</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494E1AAA">
            <w:pPr>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893</w:t>
            </w:r>
          </w:p>
        </w:tc>
      </w:tr>
      <w:tr w14:paraId="46B10C20">
        <w:tblPrEx>
          <w:tblCellMar>
            <w:top w:w="0" w:type="dxa"/>
            <w:left w:w="108" w:type="dxa"/>
            <w:bottom w:w="0" w:type="dxa"/>
            <w:right w:w="108" w:type="dxa"/>
          </w:tblCellMar>
        </w:tblPrEx>
        <w:trPr>
          <w:trHeight w:val="50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747A2F1C">
            <w:pPr>
              <w:widowControl/>
              <w:numPr>
                <w:ilvl w:val="0"/>
                <w:numId w:val="3"/>
              </w:numPr>
              <w:ind w:left="425" w:hanging="425"/>
              <w:jc w:val="center"/>
              <w:textAlignment w:val="center"/>
              <w:rPr>
                <w:rFonts w:hint="eastAsia" w:ascii="宋体" w:hAnsi="宋体" w:eastAsia="宋体" w:cs="宋体"/>
                <w:color w:val="000000"/>
                <w:sz w:val="20"/>
                <w:szCs w:val="20"/>
                <w:highlight w:val="none"/>
                <w:lang w:eastAsia="zh-CN"/>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04F0E09E">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摄像机</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44613F9B">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AR鹰眼、1600万（全景）+200万（球机）</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727C0B6">
            <w:pPr>
              <w:widowControl/>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台</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6E95204F">
            <w:pPr>
              <w:jc w:val="center"/>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18266</w:t>
            </w:r>
          </w:p>
        </w:tc>
      </w:tr>
      <w:tr w14:paraId="47530EC1">
        <w:tblPrEx>
          <w:tblCellMar>
            <w:top w:w="0" w:type="dxa"/>
            <w:left w:w="108" w:type="dxa"/>
            <w:bottom w:w="0" w:type="dxa"/>
            <w:right w:w="108" w:type="dxa"/>
          </w:tblCellMar>
        </w:tblPrEx>
        <w:trPr>
          <w:trHeight w:val="50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4F85918A">
            <w:pPr>
              <w:widowControl/>
              <w:numPr>
                <w:ilvl w:val="0"/>
                <w:numId w:val="3"/>
              </w:numPr>
              <w:ind w:left="425" w:hanging="425"/>
              <w:jc w:val="center"/>
              <w:textAlignment w:val="center"/>
              <w:rPr>
                <w:rFonts w:hint="eastAsia" w:ascii="宋体" w:hAnsi="宋体" w:eastAsia="宋体" w:cs="宋体"/>
                <w:color w:val="000000"/>
                <w:sz w:val="20"/>
                <w:szCs w:val="20"/>
                <w:highlight w:val="none"/>
                <w:lang w:eastAsia="zh-CN"/>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4F239B58">
            <w:pPr>
              <w:widowControl/>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摄像机</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0B61E845">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黑光网络、400万高清、450米夜视</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B82C254">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台</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2ACAFE07">
            <w:pPr>
              <w:jc w:val="center"/>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7393</w:t>
            </w:r>
          </w:p>
        </w:tc>
      </w:tr>
      <w:tr w14:paraId="170BB2EF">
        <w:tblPrEx>
          <w:tblCellMar>
            <w:top w:w="0" w:type="dxa"/>
            <w:left w:w="108" w:type="dxa"/>
            <w:bottom w:w="0" w:type="dxa"/>
            <w:right w:w="108" w:type="dxa"/>
          </w:tblCellMar>
        </w:tblPrEx>
        <w:trPr>
          <w:trHeight w:val="50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6B2F810F">
            <w:pPr>
              <w:widowControl/>
              <w:numPr>
                <w:ilvl w:val="0"/>
                <w:numId w:val="3"/>
              </w:numPr>
              <w:ind w:left="425" w:hanging="425"/>
              <w:jc w:val="center"/>
              <w:textAlignment w:val="center"/>
              <w:rPr>
                <w:rFonts w:hint="eastAsia" w:ascii="宋体" w:hAnsi="宋体" w:cs="宋体"/>
                <w:color w:val="000000"/>
                <w:kern w:val="0"/>
                <w:sz w:val="20"/>
                <w:szCs w:val="20"/>
                <w:highlight w:val="none"/>
                <w:lang w:val="en-US" w:eastAsia="zh-CN" w:bidi="ar"/>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0AC00CFE">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人脸识别</w:t>
            </w:r>
            <w:r>
              <w:rPr>
                <w:rFonts w:hint="eastAsia" w:ascii="宋体" w:hAnsi="宋体" w:cs="宋体"/>
                <w:color w:val="000000"/>
                <w:kern w:val="0"/>
                <w:sz w:val="20"/>
                <w:szCs w:val="20"/>
                <w:highlight w:val="none"/>
                <w:lang w:bidi="ar"/>
              </w:rPr>
              <w:t>摄像机</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51FF2B63">
            <w:pPr>
              <w:widowControl/>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400万高清、红外夜视</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FBF9698">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台</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668FF051">
            <w:pPr>
              <w:jc w:val="center"/>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868</w:t>
            </w:r>
          </w:p>
        </w:tc>
      </w:tr>
      <w:tr w14:paraId="23F6DBB6">
        <w:tblPrEx>
          <w:tblCellMar>
            <w:top w:w="0" w:type="dxa"/>
            <w:left w:w="108" w:type="dxa"/>
            <w:bottom w:w="0" w:type="dxa"/>
            <w:right w:w="108" w:type="dxa"/>
          </w:tblCellMar>
        </w:tblPrEx>
        <w:trPr>
          <w:trHeight w:val="50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1409776B">
            <w:pPr>
              <w:widowControl/>
              <w:numPr>
                <w:ilvl w:val="0"/>
                <w:numId w:val="3"/>
              </w:numPr>
              <w:ind w:left="425" w:hanging="425"/>
              <w:jc w:val="center"/>
              <w:textAlignment w:val="center"/>
              <w:rPr>
                <w:rFonts w:hint="eastAsia" w:ascii="宋体" w:hAnsi="宋体" w:cs="宋体"/>
                <w:color w:val="000000"/>
                <w:kern w:val="0"/>
                <w:sz w:val="20"/>
                <w:szCs w:val="20"/>
                <w:highlight w:val="none"/>
                <w:lang w:val="en-US" w:eastAsia="zh-CN" w:bidi="ar"/>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0ACD0081">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专用支架</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2F035E90">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适合枪型、铝合金</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A9B7A39">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支</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4353B063">
            <w:pPr>
              <w:jc w:val="center"/>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37</w:t>
            </w:r>
          </w:p>
        </w:tc>
      </w:tr>
      <w:tr w14:paraId="28819704">
        <w:tblPrEx>
          <w:tblCellMar>
            <w:top w:w="0" w:type="dxa"/>
            <w:left w:w="108" w:type="dxa"/>
            <w:bottom w:w="0" w:type="dxa"/>
            <w:right w:w="108" w:type="dxa"/>
          </w:tblCellMar>
        </w:tblPrEx>
        <w:trPr>
          <w:trHeight w:val="50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4CB0B246">
            <w:pPr>
              <w:widowControl/>
              <w:numPr>
                <w:ilvl w:val="0"/>
                <w:numId w:val="3"/>
              </w:numPr>
              <w:ind w:left="425" w:hanging="425"/>
              <w:jc w:val="center"/>
              <w:textAlignment w:val="center"/>
              <w:rPr>
                <w:rFonts w:hint="eastAsia" w:ascii="宋体" w:hAnsi="宋体" w:cs="宋体"/>
                <w:color w:val="000000"/>
                <w:kern w:val="0"/>
                <w:sz w:val="20"/>
                <w:szCs w:val="20"/>
                <w:highlight w:val="none"/>
                <w:lang w:val="en-US" w:eastAsia="zh-CN" w:bidi="ar"/>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55829C7E">
            <w:pPr>
              <w:widowControl/>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防静电有边地板</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465C1B1A">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600mm×600mm×35mm</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F403ECF">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块</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6DD2103C">
            <w:pPr>
              <w:jc w:val="center"/>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186</w:t>
            </w:r>
          </w:p>
        </w:tc>
      </w:tr>
      <w:tr w14:paraId="1926FC59">
        <w:tblPrEx>
          <w:tblCellMar>
            <w:top w:w="0" w:type="dxa"/>
            <w:left w:w="108" w:type="dxa"/>
            <w:bottom w:w="0" w:type="dxa"/>
            <w:right w:w="108" w:type="dxa"/>
          </w:tblCellMar>
        </w:tblPrEx>
        <w:trPr>
          <w:trHeight w:val="35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55846F6F">
            <w:pPr>
              <w:widowControl/>
              <w:numPr>
                <w:ilvl w:val="0"/>
                <w:numId w:val="3"/>
              </w:numPr>
              <w:ind w:left="425" w:hanging="425"/>
              <w:jc w:val="center"/>
              <w:textAlignment w:val="center"/>
              <w:rPr>
                <w:rFonts w:hint="eastAsia" w:ascii="宋体" w:hAnsi="宋体" w:eastAsia="宋体" w:cs="宋体"/>
                <w:color w:val="000000"/>
                <w:sz w:val="20"/>
                <w:szCs w:val="20"/>
                <w:highlight w:val="none"/>
                <w:lang w:val="en-US" w:eastAsia="zh-CN"/>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1D689E24">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交换机</w:t>
            </w:r>
          </w:p>
        </w:tc>
        <w:tc>
          <w:tcPr>
            <w:tcW w:w="3622" w:type="dxa"/>
            <w:tcBorders>
              <w:top w:val="single" w:color="000000" w:sz="4" w:space="0"/>
              <w:left w:val="nil"/>
              <w:bottom w:val="single" w:color="000000" w:sz="4" w:space="0"/>
              <w:right w:val="nil"/>
            </w:tcBorders>
            <w:noWrap w:val="0"/>
            <w:vAlign w:val="center"/>
          </w:tcPr>
          <w:p w14:paraId="70003E80">
            <w:pPr>
              <w:widowControl/>
              <w:jc w:val="center"/>
              <w:textAlignment w:val="center"/>
              <w:rPr>
                <w:rFonts w:hint="default" w:ascii="宋体" w:hAnsi="宋体" w:cs="宋体"/>
                <w:color w:val="000000"/>
                <w:sz w:val="20"/>
                <w:szCs w:val="20"/>
                <w:highlight w:val="none"/>
              </w:rPr>
            </w:pPr>
            <w:r>
              <w:rPr>
                <w:rFonts w:hint="eastAsia" w:ascii="宋体" w:hAnsi="宋体" w:cs="宋体"/>
                <w:color w:val="000000"/>
                <w:kern w:val="0"/>
                <w:sz w:val="20"/>
                <w:szCs w:val="20"/>
                <w:highlight w:val="none"/>
                <w:lang w:bidi="ar"/>
              </w:rPr>
              <w:t>16口</w:t>
            </w:r>
            <w:r>
              <w:rPr>
                <w:rFonts w:hint="eastAsia" w:ascii="宋体" w:hAnsi="宋体" w:cs="宋体"/>
                <w:color w:val="000000"/>
                <w:kern w:val="0"/>
                <w:sz w:val="20"/>
                <w:szCs w:val="20"/>
                <w:highlight w:val="none"/>
                <w:lang w:val="en-US" w:eastAsia="zh-CN" w:bidi="ar"/>
              </w:rPr>
              <w:t>POE</w:t>
            </w:r>
            <w:r>
              <w:rPr>
                <w:rFonts w:hint="eastAsia" w:ascii="宋体" w:hAnsi="宋体" w:cs="宋体"/>
                <w:color w:val="000000"/>
                <w:kern w:val="0"/>
                <w:sz w:val="20"/>
                <w:szCs w:val="20"/>
                <w:highlight w:val="none"/>
                <w:lang w:bidi="ar"/>
              </w:rPr>
              <w:t>千兆</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457A3EA6">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台</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7D5D379">
            <w:pPr>
              <w:jc w:val="center"/>
              <w:rPr>
                <w:rFonts w:ascii="宋体" w:hAnsi="宋体" w:cs="宋体"/>
                <w:color w:val="000000"/>
                <w:sz w:val="20"/>
                <w:szCs w:val="20"/>
                <w:highlight w:val="none"/>
              </w:rPr>
            </w:pPr>
            <w:r>
              <w:rPr>
                <w:rFonts w:hint="eastAsia" w:ascii="宋体" w:hAnsi="宋体" w:cs="宋体"/>
                <w:color w:val="000000"/>
                <w:sz w:val="20"/>
                <w:szCs w:val="20"/>
                <w:highlight w:val="none"/>
                <w:lang w:val="en-US" w:eastAsia="zh-CN"/>
              </w:rPr>
              <w:t>916</w:t>
            </w:r>
          </w:p>
        </w:tc>
      </w:tr>
      <w:tr w14:paraId="235E8182">
        <w:tblPrEx>
          <w:tblCellMar>
            <w:top w:w="0" w:type="dxa"/>
            <w:left w:w="108" w:type="dxa"/>
            <w:bottom w:w="0" w:type="dxa"/>
            <w:right w:w="108" w:type="dxa"/>
          </w:tblCellMar>
        </w:tblPrEx>
        <w:trPr>
          <w:trHeight w:val="35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091F6EF2">
            <w:pPr>
              <w:widowControl/>
              <w:numPr>
                <w:ilvl w:val="0"/>
                <w:numId w:val="3"/>
              </w:numPr>
              <w:ind w:left="425" w:hanging="425"/>
              <w:jc w:val="center"/>
              <w:textAlignment w:val="center"/>
              <w:rPr>
                <w:rFonts w:hint="default" w:ascii="宋体" w:hAnsi="宋体" w:cs="宋体"/>
                <w:color w:val="000000"/>
                <w:kern w:val="0"/>
                <w:sz w:val="20"/>
                <w:szCs w:val="20"/>
                <w:highlight w:val="none"/>
                <w:lang w:val="en-US" w:eastAsia="zh-CN" w:bidi="ar"/>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5B7A8177">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交换机</w:t>
            </w:r>
          </w:p>
        </w:tc>
        <w:tc>
          <w:tcPr>
            <w:tcW w:w="3622" w:type="dxa"/>
            <w:tcBorders>
              <w:top w:val="single" w:color="000000" w:sz="4" w:space="0"/>
              <w:left w:val="nil"/>
              <w:bottom w:val="single" w:color="000000" w:sz="4" w:space="0"/>
              <w:right w:val="nil"/>
            </w:tcBorders>
            <w:noWrap w:val="0"/>
            <w:vAlign w:val="center"/>
          </w:tcPr>
          <w:p w14:paraId="10ED5D32">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8口</w:t>
            </w:r>
            <w:r>
              <w:rPr>
                <w:rFonts w:hint="eastAsia" w:ascii="宋体" w:hAnsi="宋体" w:cs="宋体"/>
                <w:color w:val="000000"/>
                <w:kern w:val="0"/>
                <w:sz w:val="20"/>
                <w:szCs w:val="20"/>
                <w:highlight w:val="none"/>
                <w:lang w:bidi="ar"/>
              </w:rPr>
              <w:t>千兆</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43F9EF3D">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台</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1223E892">
            <w:pPr>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146</w:t>
            </w:r>
          </w:p>
        </w:tc>
      </w:tr>
      <w:tr w14:paraId="66FFAC5F">
        <w:tblPrEx>
          <w:tblCellMar>
            <w:top w:w="0" w:type="dxa"/>
            <w:left w:w="108" w:type="dxa"/>
            <w:bottom w:w="0" w:type="dxa"/>
            <w:right w:w="108" w:type="dxa"/>
          </w:tblCellMar>
        </w:tblPrEx>
        <w:trPr>
          <w:trHeight w:val="35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0DA06FF8">
            <w:pPr>
              <w:widowControl/>
              <w:numPr>
                <w:ilvl w:val="0"/>
                <w:numId w:val="3"/>
              </w:numPr>
              <w:ind w:left="425" w:hanging="425"/>
              <w:jc w:val="center"/>
              <w:textAlignment w:val="center"/>
              <w:rPr>
                <w:rFonts w:hint="default" w:ascii="宋体" w:hAnsi="宋体" w:eastAsia="宋体" w:cs="宋体"/>
                <w:color w:val="000000"/>
                <w:sz w:val="20"/>
                <w:szCs w:val="20"/>
                <w:highlight w:val="none"/>
                <w:lang w:val="en-US" w:eastAsia="zh-CN"/>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3B6C42DB">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核心交换机</w:t>
            </w:r>
          </w:p>
        </w:tc>
        <w:tc>
          <w:tcPr>
            <w:tcW w:w="3622" w:type="dxa"/>
            <w:tcBorders>
              <w:top w:val="single" w:color="000000" w:sz="4" w:space="0"/>
              <w:left w:val="nil"/>
              <w:bottom w:val="single" w:color="000000" w:sz="4" w:space="0"/>
              <w:right w:val="nil"/>
            </w:tcBorders>
            <w:noWrap w:val="0"/>
            <w:vAlign w:val="center"/>
          </w:tcPr>
          <w:p w14:paraId="04AECA84">
            <w:pPr>
              <w:widowControl/>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全网管三层交换机，机架式，48个千兆电口，4个千兆光口</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09D5AA27">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台</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3A62F39C">
            <w:pPr>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9250</w:t>
            </w:r>
          </w:p>
        </w:tc>
      </w:tr>
      <w:tr w14:paraId="72D140E8">
        <w:tblPrEx>
          <w:tblCellMar>
            <w:top w:w="0" w:type="dxa"/>
            <w:left w:w="108" w:type="dxa"/>
            <w:bottom w:w="0" w:type="dxa"/>
            <w:right w:w="108" w:type="dxa"/>
          </w:tblCellMar>
        </w:tblPrEx>
        <w:trPr>
          <w:trHeight w:val="35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237092FA">
            <w:pPr>
              <w:widowControl/>
              <w:numPr>
                <w:ilvl w:val="0"/>
                <w:numId w:val="3"/>
              </w:numPr>
              <w:ind w:left="425" w:hanging="425"/>
              <w:jc w:val="center"/>
              <w:textAlignment w:val="center"/>
              <w:rPr>
                <w:rFonts w:hint="default" w:ascii="宋体" w:hAnsi="宋体" w:eastAsia="宋体" w:cs="宋体"/>
                <w:color w:val="000000"/>
                <w:sz w:val="20"/>
                <w:szCs w:val="20"/>
                <w:highlight w:val="none"/>
                <w:lang w:val="en-US" w:eastAsia="zh-CN"/>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698B6ACF">
            <w:pPr>
              <w:widowControl/>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eastAsia="宋体" w:cs="宋体"/>
                <w:i w:val="0"/>
                <w:color w:val="000000"/>
                <w:kern w:val="0"/>
                <w:sz w:val="18"/>
                <w:szCs w:val="18"/>
                <w:u w:val="none"/>
                <w:lang w:val="en-US" w:eastAsia="zh-CN" w:bidi="ar"/>
              </w:rPr>
              <w:t>存储设备</w:t>
            </w:r>
          </w:p>
        </w:tc>
        <w:tc>
          <w:tcPr>
            <w:tcW w:w="3622" w:type="dxa"/>
            <w:tcBorders>
              <w:top w:val="single" w:color="000000" w:sz="4" w:space="0"/>
              <w:left w:val="nil"/>
              <w:bottom w:val="single" w:color="000000" w:sz="4" w:space="0"/>
              <w:right w:val="nil"/>
            </w:tcBorders>
            <w:noWrap w:val="0"/>
            <w:vAlign w:val="center"/>
          </w:tcPr>
          <w:p w14:paraId="36522D14">
            <w:pPr>
              <w:widowControl/>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48盘位、最大支持20TB</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02E0F2E">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台</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0F211634">
            <w:pPr>
              <w:jc w:val="center"/>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32733</w:t>
            </w:r>
          </w:p>
        </w:tc>
      </w:tr>
      <w:tr w14:paraId="0B9F37A2">
        <w:tblPrEx>
          <w:tblCellMar>
            <w:top w:w="0" w:type="dxa"/>
            <w:left w:w="108" w:type="dxa"/>
            <w:bottom w:w="0" w:type="dxa"/>
            <w:right w:w="108" w:type="dxa"/>
          </w:tblCellMar>
        </w:tblPrEx>
        <w:trPr>
          <w:trHeight w:val="35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3940BAA3">
            <w:pPr>
              <w:widowControl/>
              <w:numPr>
                <w:ilvl w:val="0"/>
                <w:numId w:val="3"/>
              </w:numPr>
              <w:ind w:left="425" w:hanging="425"/>
              <w:jc w:val="center"/>
              <w:textAlignment w:val="center"/>
              <w:rPr>
                <w:rFonts w:hint="default" w:ascii="宋体" w:hAnsi="宋体" w:eastAsia="宋体" w:cs="宋体"/>
                <w:color w:val="000000"/>
                <w:sz w:val="20"/>
                <w:szCs w:val="20"/>
                <w:highlight w:val="none"/>
                <w:lang w:val="en-US" w:eastAsia="zh-CN"/>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0D14CF73">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人脸门禁控制器</w:t>
            </w:r>
          </w:p>
        </w:tc>
        <w:tc>
          <w:tcPr>
            <w:tcW w:w="3622" w:type="dxa"/>
            <w:tcBorders>
              <w:top w:val="single" w:color="000000" w:sz="4" w:space="0"/>
              <w:left w:val="nil"/>
              <w:bottom w:val="single" w:color="000000" w:sz="4" w:space="0"/>
              <w:right w:val="nil"/>
            </w:tcBorders>
            <w:noWrap w:val="0"/>
            <w:vAlign w:val="center"/>
          </w:tcPr>
          <w:p w14:paraId="36B632F3">
            <w:pPr>
              <w:widowControl/>
              <w:jc w:val="center"/>
              <w:textAlignment w:val="center"/>
              <w:rPr>
                <w:rFonts w:hint="default" w:ascii="宋体" w:hAnsi="宋体" w:eastAsia="宋体" w:cs="宋体"/>
                <w:color w:val="000000"/>
                <w:sz w:val="20"/>
                <w:szCs w:val="20"/>
                <w:highlight w:val="none"/>
                <w:lang w:val="en-US" w:eastAsia="zh-CN"/>
              </w:rPr>
            </w:pPr>
            <w:r>
              <w:rPr>
                <w:rFonts w:hint="default" w:ascii="Times New Roman" w:hAnsi="Times New Roman" w:eastAsia="宋体" w:cs="Times New Roman"/>
                <w:i w:val="0"/>
                <w:iCs w:val="0"/>
                <w:color w:val="000000"/>
                <w:kern w:val="0"/>
                <w:sz w:val="20"/>
                <w:szCs w:val="20"/>
                <w:highlight w:val="none"/>
                <w:u w:val="none"/>
                <w:lang w:val="en-US" w:eastAsia="zh-CN" w:bidi="ar"/>
              </w:rPr>
              <w:t>触摸显示</w:t>
            </w:r>
            <w:r>
              <w:rPr>
                <w:rFonts w:hint="eastAsia" w:ascii="宋体" w:hAnsi="宋体" w:cs="宋体"/>
                <w:color w:val="000000"/>
                <w:kern w:val="0"/>
                <w:sz w:val="20"/>
                <w:szCs w:val="20"/>
                <w:highlight w:val="none"/>
                <w:lang w:eastAsia="zh-CN" w:bidi="ar"/>
              </w:rPr>
              <w:t>、</w:t>
            </w:r>
            <w:r>
              <w:rPr>
                <w:rFonts w:hint="eastAsia" w:ascii="宋体" w:hAnsi="宋体" w:cs="宋体"/>
                <w:color w:val="000000"/>
                <w:kern w:val="0"/>
                <w:sz w:val="20"/>
                <w:szCs w:val="20"/>
                <w:highlight w:val="none"/>
                <w:lang w:val="en-US" w:eastAsia="zh-CN" w:bidi="ar"/>
              </w:rPr>
              <w:t>人脸及一卡通读取</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1F5877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台</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2E3A5B82">
            <w:pPr>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1333</w:t>
            </w:r>
          </w:p>
        </w:tc>
      </w:tr>
      <w:tr w14:paraId="41846845">
        <w:tblPrEx>
          <w:tblCellMar>
            <w:top w:w="0" w:type="dxa"/>
            <w:left w:w="108" w:type="dxa"/>
            <w:bottom w:w="0" w:type="dxa"/>
            <w:right w:w="108" w:type="dxa"/>
          </w:tblCellMar>
        </w:tblPrEx>
        <w:trPr>
          <w:trHeight w:val="35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23B2704D">
            <w:pPr>
              <w:widowControl/>
              <w:numPr>
                <w:ilvl w:val="0"/>
                <w:numId w:val="3"/>
              </w:numPr>
              <w:ind w:left="425" w:hanging="425"/>
              <w:jc w:val="center"/>
              <w:textAlignment w:val="center"/>
              <w:rPr>
                <w:rFonts w:hint="default" w:ascii="宋体" w:hAnsi="宋体" w:cs="宋体"/>
                <w:color w:val="000000"/>
                <w:kern w:val="0"/>
                <w:sz w:val="20"/>
                <w:szCs w:val="20"/>
                <w:highlight w:val="none"/>
                <w:lang w:val="en-US" w:eastAsia="zh-CN" w:bidi="ar"/>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030367A3">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门禁控制器</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6763A72C">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单门双向</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F7E7692">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套</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09F12A27">
            <w:pPr>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596</w:t>
            </w:r>
          </w:p>
        </w:tc>
      </w:tr>
      <w:tr w14:paraId="6F3D8831">
        <w:tblPrEx>
          <w:tblCellMar>
            <w:top w:w="0" w:type="dxa"/>
            <w:left w:w="108" w:type="dxa"/>
            <w:bottom w:w="0" w:type="dxa"/>
            <w:right w:w="108" w:type="dxa"/>
          </w:tblCellMar>
        </w:tblPrEx>
        <w:trPr>
          <w:trHeight w:val="35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0381250C">
            <w:pPr>
              <w:widowControl/>
              <w:numPr>
                <w:ilvl w:val="0"/>
                <w:numId w:val="3"/>
              </w:numPr>
              <w:ind w:left="425" w:hanging="425"/>
              <w:jc w:val="center"/>
              <w:textAlignment w:val="center"/>
              <w:rPr>
                <w:rFonts w:hint="default" w:ascii="宋体" w:hAnsi="宋体" w:eastAsia="宋体" w:cs="宋体"/>
                <w:color w:val="000000"/>
                <w:sz w:val="20"/>
                <w:szCs w:val="20"/>
                <w:highlight w:val="none"/>
                <w:lang w:val="en-US" w:eastAsia="zh-CN"/>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3E944A83">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门禁控制器</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6ACA4210">
            <w:pPr>
              <w:widowControl/>
              <w:jc w:val="center"/>
              <w:textAlignment w:val="center"/>
              <w:rPr>
                <w:rFonts w:hint="eastAsia" w:ascii="宋体" w:hAnsi="宋体" w:eastAsia="宋体" w:cs="宋体"/>
                <w:color w:val="000000"/>
                <w:sz w:val="20"/>
                <w:szCs w:val="20"/>
                <w:highlight w:val="none"/>
                <w:lang w:val="en-US" w:eastAsia="zh-CN"/>
              </w:rPr>
            </w:pPr>
            <w:r>
              <w:rPr>
                <w:rFonts w:hint="eastAsia" w:ascii="宋体" w:hAnsi="宋体" w:cs="宋体"/>
                <w:color w:val="000000"/>
                <w:kern w:val="0"/>
                <w:sz w:val="20"/>
                <w:szCs w:val="20"/>
                <w:highlight w:val="none"/>
                <w:lang w:bidi="ar"/>
              </w:rPr>
              <w:t>双门</w:t>
            </w:r>
            <w:r>
              <w:rPr>
                <w:rFonts w:hint="eastAsia" w:ascii="宋体" w:hAnsi="宋体" w:cs="宋体"/>
                <w:color w:val="000000"/>
                <w:kern w:val="0"/>
                <w:sz w:val="20"/>
                <w:szCs w:val="20"/>
                <w:highlight w:val="none"/>
                <w:lang w:val="en-US" w:eastAsia="zh-CN" w:bidi="ar"/>
              </w:rPr>
              <w:t>双向</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3E7DA92">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个</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0DB7AEF">
            <w:pPr>
              <w:jc w:val="center"/>
              <w:rPr>
                <w:rFonts w:ascii="宋体" w:hAnsi="宋体" w:cs="宋体"/>
                <w:color w:val="000000"/>
                <w:sz w:val="20"/>
                <w:szCs w:val="20"/>
                <w:highlight w:val="none"/>
              </w:rPr>
            </w:pPr>
            <w:r>
              <w:rPr>
                <w:rFonts w:hint="eastAsia" w:ascii="宋体" w:hAnsi="宋体" w:cs="宋体"/>
                <w:color w:val="000000"/>
                <w:sz w:val="20"/>
                <w:szCs w:val="20"/>
                <w:highlight w:val="none"/>
                <w:lang w:val="en-US" w:eastAsia="zh-CN"/>
              </w:rPr>
              <w:t>650</w:t>
            </w:r>
          </w:p>
        </w:tc>
      </w:tr>
      <w:tr w14:paraId="31E1F72C">
        <w:tblPrEx>
          <w:tblCellMar>
            <w:top w:w="0" w:type="dxa"/>
            <w:left w:w="108" w:type="dxa"/>
            <w:bottom w:w="0" w:type="dxa"/>
            <w:right w:w="108" w:type="dxa"/>
          </w:tblCellMar>
        </w:tblPrEx>
        <w:trPr>
          <w:trHeight w:val="35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59416A30">
            <w:pPr>
              <w:widowControl/>
              <w:numPr>
                <w:ilvl w:val="0"/>
                <w:numId w:val="3"/>
              </w:numPr>
              <w:ind w:left="425" w:hanging="425"/>
              <w:jc w:val="center"/>
              <w:textAlignment w:val="center"/>
              <w:rPr>
                <w:rFonts w:hint="default" w:ascii="宋体" w:hAnsi="宋体" w:eastAsia="宋体" w:cs="宋体"/>
                <w:color w:val="000000"/>
                <w:sz w:val="20"/>
                <w:szCs w:val="20"/>
                <w:highlight w:val="none"/>
                <w:lang w:val="en-US" w:eastAsia="zh-CN"/>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16D32EB3">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门禁控制器</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2640FFC6">
            <w:pPr>
              <w:widowControl/>
              <w:jc w:val="center"/>
              <w:textAlignment w:val="center"/>
              <w:rPr>
                <w:rFonts w:hint="eastAsia" w:ascii="宋体" w:hAnsi="宋体" w:eastAsia="宋体" w:cs="宋体"/>
                <w:color w:val="000000"/>
                <w:sz w:val="20"/>
                <w:szCs w:val="20"/>
                <w:highlight w:val="none"/>
                <w:lang w:val="en-US" w:eastAsia="zh-CN"/>
              </w:rPr>
            </w:pPr>
            <w:r>
              <w:rPr>
                <w:rFonts w:hint="eastAsia" w:ascii="宋体" w:hAnsi="宋体" w:cs="宋体"/>
                <w:color w:val="000000"/>
                <w:kern w:val="0"/>
                <w:sz w:val="20"/>
                <w:szCs w:val="20"/>
                <w:highlight w:val="none"/>
                <w:lang w:bidi="ar"/>
              </w:rPr>
              <w:t>四门</w:t>
            </w:r>
            <w:r>
              <w:rPr>
                <w:rFonts w:hint="eastAsia" w:ascii="宋体" w:hAnsi="宋体" w:cs="宋体"/>
                <w:color w:val="000000"/>
                <w:kern w:val="0"/>
                <w:sz w:val="20"/>
                <w:szCs w:val="20"/>
                <w:highlight w:val="none"/>
                <w:lang w:val="en-US" w:eastAsia="zh-CN" w:bidi="ar"/>
              </w:rPr>
              <w:t>双向</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1237D0ED">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个</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51AEAC3A">
            <w:pPr>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820</w:t>
            </w:r>
          </w:p>
        </w:tc>
      </w:tr>
      <w:tr w14:paraId="785AC872">
        <w:tblPrEx>
          <w:tblCellMar>
            <w:top w:w="0" w:type="dxa"/>
            <w:left w:w="108" w:type="dxa"/>
            <w:bottom w:w="0" w:type="dxa"/>
            <w:right w:w="108" w:type="dxa"/>
          </w:tblCellMar>
        </w:tblPrEx>
        <w:trPr>
          <w:trHeight w:val="35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54863F7F">
            <w:pPr>
              <w:widowControl/>
              <w:numPr>
                <w:ilvl w:val="0"/>
                <w:numId w:val="3"/>
              </w:numPr>
              <w:ind w:left="425" w:hanging="425"/>
              <w:jc w:val="center"/>
              <w:textAlignment w:val="center"/>
              <w:rPr>
                <w:rFonts w:hint="default" w:ascii="宋体" w:hAnsi="宋体" w:eastAsia="宋体" w:cs="宋体"/>
                <w:color w:val="000000"/>
                <w:kern w:val="0"/>
                <w:sz w:val="20"/>
                <w:szCs w:val="20"/>
                <w:highlight w:val="none"/>
                <w:lang w:val="en-US" w:eastAsia="zh-CN" w:bidi="ar"/>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5DB09DB3">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门禁读头</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12BF04BD">
            <w:pPr>
              <w:widowControl/>
              <w:numPr>
                <w:ilvl w:val="0"/>
                <w:numId w:val="0"/>
              </w:numPr>
              <w:jc w:val="center"/>
              <w:textAlignment w:val="center"/>
              <w:rPr>
                <w:rFonts w:ascii="宋体" w:hAnsi="宋体" w:cs="宋体"/>
                <w:color w:val="000000"/>
                <w:kern w:val="0"/>
                <w:sz w:val="20"/>
                <w:szCs w:val="20"/>
                <w:highlight w:val="none"/>
                <w:lang w:bidi="ar"/>
              </w:rPr>
            </w:pPr>
            <w:r>
              <w:rPr>
                <w:rFonts w:hint="default" w:ascii="Times New Roman" w:hAnsi="Times New Roman" w:eastAsia="宋体" w:cs="Times New Roman"/>
                <w:i w:val="0"/>
                <w:iCs w:val="0"/>
                <w:color w:val="000000"/>
                <w:kern w:val="0"/>
                <w:sz w:val="20"/>
                <w:szCs w:val="20"/>
                <w:highlight w:val="none"/>
                <w:u w:val="none"/>
                <w:lang w:val="en-US" w:eastAsia="zh-CN" w:bidi="ar"/>
              </w:rPr>
              <w:t>兼</w:t>
            </w:r>
            <w:r>
              <w:rPr>
                <w:rFonts w:hint="eastAsia" w:ascii="Times New Roman" w:hAnsi="Times New Roman" w:eastAsia="宋体" w:cs="Times New Roman"/>
                <w:i w:val="0"/>
                <w:iCs w:val="0"/>
                <w:color w:val="000000"/>
                <w:kern w:val="0"/>
                <w:sz w:val="20"/>
                <w:szCs w:val="20"/>
                <w:highlight w:val="none"/>
                <w:u w:val="none"/>
                <w:lang w:val="en-US" w:eastAsia="zh-CN" w:bidi="ar"/>
              </w:rPr>
              <w:t>容</w:t>
            </w:r>
            <w:r>
              <w:rPr>
                <w:rFonts w:hint="default" w:ascii="Times New Roman" w:hAnsi="Times New Roman" w:eastAsia="宋体" w:cs="Times New Roman"/>
                <w:i w:val="0"/>
                <w:iCs w:val="0"/>
                <w:color w:val="000000"/>
                <w:kern w:val="0"/>
                <w:sz w:val="20"/>
                <w:szCs w:val="20"/>
                <w:highlight w:val="none"/>
                <w:u w:val="none"/>
                <w:lang w:val="en-US" w:eastAsia="zh-CN" w:bidi="ar"/>
              </w:rPr>
              <w:t>一卡通卡</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023D528C">
            <w:pPr>
              <w:widowControl/>
              <w:jc w:val="center"/>
              <w:textAlignment w:val="center"/>
              <w:rPr>
                <w:rFonts w:hint="eastAsia" w:ascii="宋体" w:hAnsi="宋体" w:eastAsia="宋体" w:cs="宋体"/>
                <w:color w:val="000000"/>
                <w:kern w:val="0"/>
                <w:sz w:val="20"/>
                <w:szCs w:val="20"/>
                <w:highlight w:val="none"/>
                <w:lang w:eastAsia="zh-CN" w:bidi="ar"/>
              </w:rPr>
            </w:pPr>
            <w:r>
              <w:rPr>
                <w:rFonts w:hint="eastAsia" w:ascii="宋体" w:hAnsi="宋体" w:cs="宋体"/>
                <w:color w:val="000000"/>
                <w:kern w:val="0"/>
                <w:sz w:val="20"/>
                <w:szCs w:val="20"/>
                <w:highlight w:val="none"/>
                <w:lang w:val="en-US" w:eastAsia="zh-CN" w:bidi="ar"/>
              </w:rPr>
              <w:t>个</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0EDE9604">
            <w:pPr>
              <w:jc w:val="center"/>
              <w:rPr>
                <w:rFonts w:hint="default" w:ascii="宋体" w:hAnsi="宋体" w:cs="宋体"/>
                <w:color w:val="000000"/>
                <w:sz w:val="20"/>
                <w:szCs w:val="20"/>
                <w:highlight w:val="none"/>
                <w:lang w:val="en-US"/>
              </w:rPr>
            </w:pPr>
            <w:r>
              <w:rPr>
                <w:rFonts w:hint="eastAsia" w:ascii="宋体" w:hAnsi="宋体" w:cs="宋体"/>
                <w:color w:val="000000"/>
                <w:sz w:val="20"/>
                <w:szCs w:val="20"/>
                <w:highlight w:val="none"/>
                <w:lang w:val="en-US" w:eastAsia="zh-CN"/>
              </w:rPr>
              <w:t>125</w:t>
            </w:r>
          </w:p>
        </w:tc>
      </w:tr>
      <w:tr w14:paraId="0BE8CC85">
        <w:tblPrEx>
          <w:tblCellMar>
            <w:top w:w="0" w:type="dxa"/>
            <w:left w:w="108" w:type="dxa"/>
            <w:bottom w:w="0" w:type="dxa"/>
            <w:right w:w="108" w:type="dxa"/>
          </w:tblCellMar>
        </w:tblPrEx>
        <w:trPr>
          <w:trHeight w:val="35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6F1522B5">
            <w:pPr>
              <w:widowControl/>
              <w:numPr>
                <w:ilvl w:val="0"/>
                <w:numId w:val="3"/>
              </w:numPr>
              <w:ind w:left="425" w:hanging="425"/>
              <w:jc w:val="center"/>
              <w:textAlignment w:val="center"/>
              <w:rPr>
                <w:rFonts w:hint="eastAsia" w:ascii="宋体" w:hAnsi="宋体" w:eastAsia="宋体" w:cs="宋体"/>
                <w:color w:val="000000"/>
                <w:kern w:val="0"/>
                <w:sz w:val="20"/>
                <w:szCs w:val="20"/>
                <w:highlight w:val="none"/>
                <w:lang w:val="en-US" w:eastAsia="zh-CN" w:bidi="ar"/>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3E43D1D3">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门禁磁锁</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6020F9B3">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断电开门、LED显示</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242E9FF">
            <w:pPr>
              <w:widowControl/>
              <w:jc w:val="center"/>
              <w:textAlignment w:val="center"/>
              <w:rPr>
                <w:rFonts w:hint="eastAsia" w:ascii="宋体" w:hAnsi="宋体" w:eastAsia="宋体" w:cs="宋体"/>
                <w:color w:val="000000"/>
                <w:kern w:val="0"/>
                <w:sz w:val="20"/>
                <w:szCs w:val="20"/>
                <w:highlight w:val="none"/>
                <w:lang w:eastAsia="zh-CN" w:bidi="ar"/>
              </w:rPr>
            </w:pPr>
            <w:r>
              <w:rPr>
                <w:rFonts w:hint="eastAsia" w:ascii="宋体" w:hAnsi="宋体" w:cs="宋体"/>
                <w:color w:val="000000"/>
                <w:kern w:val="0"/>
                <w:sz w:val="20"/>
                <w:szCs w:val="20"/>
                <w:highlight w:val="none"/>
                <w:lang w:val="en-US" w:eastAsia="zh-CN" w:bidi="ar"/>
              </w:rPr>
              <w:t>个</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6E88F26F">
            <w:pPr>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228</w:t>
            </w:r>
          </w:p>
        </w:tc>
      </w:tr>
      <w:tr w14:paraId="16DC96D8">
        <w:tblPrEx>
          <w:tblCellMar>
            <w:top w:w="0" w:type="dxa"/>
            <w:left w:w="108" w:type="dxa"/>
            <w:bottom w:w="0" w:type="dxa"/>
            <w:right w:w="108" w:type="dxa"/>
          </w:tblCellMar>
        </w:tblPrEx>
        <w:trPr>
          <w:trHeight w:val="35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7DE1CD7E">
            <w:pPr>
              <w:widowControl/>
              <w:numPr>
                <w:ilvl w:val="0"/>
                <w:numId w:val="3"/>
              </w:numPr>
              <w:ind w:left="425" w:hanging="425"/>
              <w:jc w:val="center"/>
              <w:textAlignment w:val="center"/>
              <w:rPr>
                <w:rFonts w:hint="eastAsia" w:ascii="宋体" w:hAnsi="宋体" w:eastAsia="宋体" w:cs="宋体"/>
                <w:color w:val="000000"/>
                <w:kern w:val="0"/>
                <w:sz w:val="20"/>
                <w:szCs w:val="20"/>
                <w:highlight w:val="none"/>
                <w:lang w:val="en-US" w:eastAsia="zh-CN" w:bidi="ar"/>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1840AD6A">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出门按钮</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084C9757">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按下开门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6FD357B">
            <w:pPr>
              <w:widowControl/>
              <w:jc w:val="center"/>
              <w:textAlignment w:val="center"/>
              <w:rPr>
                <w:rFonts w:hint="eastAsia" w:ascii="宋体" w:hAnsi="宋体" w:eastAsia="宋体" w:cs="宋体"/>
                <w:color w:val="000000"/>
                <w:kern w:val="0"/>
                <w:sz w:val="20"/>
                <w:szCs w:val="20"/>
                <w:highlight w:val="none"/>
                <w:lang w:eastAsia="zh-CN" w:bidi="ar"/>
              </w:rPr>
            </w:pPr>
            <w:r>
              <w:rPr>
                <w:rFonts w:hint="eastAsia" w:ascii="宋体" w:hAnsi="宋体" w:cs="宋体"/>
                <w:color w:val="000000"/>
                <w:kern w:val="0"/>
                <w:sz w:val="20"/>
                <w:szCs w:val="20"/>
                <w:highlight w:val="none"/>
                <w:lang w:val="en-US" w:eastAsia="zh-CN" w:bidi="ar"/>
              </w:rPr>
              <w:t>个</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6BD61C82">
            <w:pPr>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25</w:t>
            </w:r>
          </w:p>
        </w:tc>
      </w:tr>
      <w:tr w14:paraId="53AC2AA9">
        <w:tblPrEx>
          <w:tblCellMar>
            <w:top w:w="0" w:type="dxa"/>
            <w:left w:w="108" w:type="dxa"/>
            <w:bottom w:w="0" w:type="dxa"/>
            <w:right w:w="108" w:type="dxa"/>
          </w:tblCellMar>
        </w:tblPrEx>
        <w:trPr>
          <w:trHeight w:val="35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493E5476">
            <w:pPr>
              <w:widowControl/>
              <w:numPr>
                <w:ilvl w:val="0"/>
                <w:numId w:val="3"/>
              </w:numPr>
              <w:ind w:left="425" w:hanging="425"/>
              <w:jc w:val="center"/>
              <w:textAlignment w:val="center"/>
              <w:rPr>
                <w:rFonts w:hint="eastAsia" w:ascii="宋体" w:hAnsi="宋体" w:eastAsia="宋体" w:cs="宋体"/>
                <w:color w:val="000000"/>
                <w:kern w:val="0"/>
                <w:sz w:val="20"/>
                <w:szCs w:val="20"/>
                <w:highlight w:val="none"/>
                <w:lang w:val="en-US" w:eastAsia="zh-CN" w:bidi="ar"/>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43F7654D">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门禁电源</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284DE6DA">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12V5A带铁箱</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4A7B2CF8">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个</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5D82C770">
            <w:pPr>
              <w:jc w:val="center"/>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256</w:t>
            </w:r>
          </w:p>
        </w:tc>
      </w:tr>
      <w:tr w14:paraId="74F8643E">
        <w:tblPrEx>
          <w:tblCellMar>
            <w:top w:w="0" w:type="dxa"/>
            <w:left w:w="108" w:type="dxa"/>
            <w:bottom w:w="0" w:type="dxa"/>
            <w:right w:w="108" w:type="dxa"/>
          </w:tblCellMar>
        </w:tblPrEx>
        <w:trPr>
          <w:trHeight w:val="35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6D4D8D49">
            <w:pPr>
              <w:widowControl/>
              <w:numPr>
                <w:ilvl w:val="0"/>
                <w:numId w:val="3"/>
              </w:numPr>
              <w:ind w:left="425" w:hanging="425"/>
              <w:jc w:val="center"/>
              <w:textAlignment w:val="center"/>
              <w:rPr>
                <w:rFonts w:hint="default" w:ascii="宋体" w:hAnsi="宋体" w:eastAsia="宋体" w:cs="宋体"/>
                <w:color w:val="000000"/>
                <w:kern w:val="0"/>
                <w:sz w:val="20"/>
                <w:szCs w:val="20"/>
                <w:highlight w:val="none"/>
                <w:lang w:val="en-US" w:eastAsia="zh-CN" w:bidi="ar"/>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0D84A5BA">
            <w:pPr>
              <w:widowControl/>
              <w:jc w:val="center"/>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门禁智能管理</w:t>
            </w:r>
            <w:r>
              <w:rPr>
                <w:rFonts w:hint="eastAsia" w:ascii="宋体" w:hAnsi="宋体" w:cs="宋体"/>
                <w:color w:val="000000"/>
                <w:kern w:val="0"/>
                <w:sz w:val="20"/>
                <w:szCs w:val="20"/>
                <w:highlight w:val="none"/>
                <w:lang w:val="en-US" w:eastAsia="zh-CN" w:bidi="ar"/>
              </w:rPr>
              <w:t>平台</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2270FFDE">
            <w:pPr>
              <w:rPr>
                <w:rFonts w:hint="default" w:ascii="宋体" w:hAnsi="宋体" w:eastAsia="宋体" w:cs="宋体"/>
                <w:color w:val="000000"/>
                <w:kern w:val="0"/>
                <w:sz w:val="20"/>
                <w:szCs w:val="20"/>
                <w:highlight w:val="none"/>
                <w:lang w:val="en-US" w:eastAsia="zh-CN" w:bidi="ar"/>
              </w:rPr>
            </w:pPr>
            <w:r>
              <w:rPr>
                <w:rFonts w:hint="eastAsia" w:ascii="Times New Roman" w:hAnsi="Times New Roman" w:eastAsia="宋体" w:cs="Times New Roman"/>
                <w:i w:val="0"/>
                <w:iCs w:val="0"/>
                <w:color w:val="000000"/>
                <w:kern w:val="0"/>
                <w:sz w:val="20"/>
                <w:szCs w:val="20"/>
                <w:highlight w:val="none"/>
                <w:u w:val="none"/>
                <w:lang w:val="en-US" w:eastAsia="zh-CN" w:bidi="ar"/>
              </w:rPr>
              <w:t>1.</w:t>
            </w:r>
            <w:r>
              <w:rPr>
                <w:rFonts w:hint="default" w:ascii="Times New Roman" w:hAnsi="Times New Roman" w:eastAsia="宋体" w:cs="Times New Roman"/>
                <w:i w:val="0"/>
                <w:iCs w:val="0"/>
                <w:color w:val="000000"/>
                <w:kern w:val="0"/>
                <w:sz w:val="20"/>
                <w:szCs w:val="20"/>
                <w:highlight w:val="none"/>
                <w:u w:val="none"/>
                <w:lang w:val="en-US" w:eastAsia="zh-CN" w:bidi="ar"/>
              </w:rPr>
              <w:t>多属性和多标签任务</w:t>
            </w:r>
            <w:r>
              <w:rPr>
                <w:rFonts w:hint="eastAsia" w:ascii="Times New Roman" w:hAnsi="Times New Roman" w:eastAsia="宋体" w:cs="Times New Roman"/>
                <w:i w:val="0"/>
                <w:iCs w:val="0"/>
                <w:color w:val="000000"/>
                <w:kern w:val="0"/>
                <w:sz w:val="20"/>
                <w:szCs w:val="20"/>
                <w:highlight w:val="none"/>
                <w:u w:val="none"/>
                <w:lang w:val="en-US" w:eastAsia="zh-CN" w:bidi="ar"/>
              </w:rPr>
              <w:t>；2.</w:t>
            </w:r>
            <w:r>
              <w:rPr>
                <w:rFonts w:hint="default" w:ascii="Times New Roman" w:hAnsi="Times New Roman" w:eastAsia="宋体" w:cs="Times New Roman"/>
                <w:i w:val="0"/>
                <w:iCs w:val="0"/>
                <w:color w:val="000000"/>
                <w:kern w:val="0"/>
                <w:sz w:val="20"/>
                <w:szCs w:val="20"/>
                <w:highlight w:val="none"/>
                <w:u w:val="none"/>
                <w:lang w:val="en-US" w:eastAsia="zh-CN" w:bidi="ar"/>
              </w:rPr>
              <w:t>实时监控开关</w:t>
            </w:r>
            <w:r>
              <w:rPr>
                <w:rFonts w:hint="eastAsia" w:ascii="Times New Roman" w:hAnsi="Times New Roman" w:eastAsia="宋体" w:cs="Times New Roman"/>
                <w:i w:val="0"/>
                <w:iCs w:val="0"/>
                <w:color w:val="000000"/>
                <w:kern w:val="0"/>
                <w:sz w:val="20"/>
                <w:szCs w:val="20"/>
                <w:highlight w:val="none"/>
                <w:u w:val="none"/>
                <w:lang w:val="en-US" w:eastAsia="zh-CN" w:bidi="ar"/>
              </w:rPr>
              <w:t>、</w:t>
            </w:r>
            <w:r>
              <w:rPr>
                <w:rFonts w:hint="default" w:ascii="Times New Roman" w:hAnsi="Times New Roman" w:eastAsia="宋体" w:cs="Times New Roman"/>
                <w:i w:val="0"/>
                <w:iCs w:val="0"/>
                <w:color w:val="000000"/>
                <w:kern w:val="0"/>
                <w:sz w:val="20"/>
                <w:szCs w:val="20"/>
                <w:highlight w:val="none"/>
                <w:u w:val="none"/>
                <w:lang w:val="en-US" w:eastAsia="zh-CN" w:bidi="ar"/>
              </w:rPr>
              <w:t>进出记录</w:t>
            </w:r>
            <w:r>
              <w:rPr>
                <w:rFonts w:hint="eastAsia" w:ascii="Times New Roman" w:hAnsi="Times New Roman" w:eastAsia="宋体" w:cs="Times New Roman"/>
                <w:i w:val="0"/>
                <w:iCs w:val="0"/>
                <w:color w:val="000000"/>
                <w:kern w:val="0"/>
                <w:sz w:val="20"/>
                <w:szCs w:val="20"/>
                <w:highlight w:val="none"/>
                <w:u w:val="none"/>
                <w:lang w:val="en-US" w:eastAsia="zh-CN" w:bidi="ar"/>
              </w:rPr>
              <w:t>；3.</w:t>
            </w:r>
            <w:r>
              <w:rPr>
                <w:rFonts w:hint="default" w:ascii="Times New Roman" w:hAnsi="Times New Roman" w:eastAsia="宋体" w:cs="Times New Roman"/>
                <w:i w:val="0"/>
                <w:iCs w:val="0"/>
                <w:color w:val="000000"/>
                <w:kern w:val="0"/>
                <w:sz w:val="20"/>
                <w:szCs w:val="20"/>
                <w:highlight w:val="none"/>
                <w:u w:val="none"/>
                <w:lang w:val="en-US" w:eastAsia="zh-CN" w:bidi="ar"/>
              </w:rPr>
              <w:t>可兼一卡通卡</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15466E12">
            <w:pPr>
              <w:widowControl/>
              <w:jc w:val="center"/>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套</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245BFF22">
            <w:pPr>
              <w:jc w:val="center"/>
              <w:rPr>
                <w:rFonts w:ascii="宋体" w:hAnsi="宋体" w:cs="宋体"/>
                <w:color w:val="000000"/>
                <w:sz w:val="20"/>
                <w:szCs w:val="20"/>
                <w:highlight w:val="none"/>
              </w:rPr>
            </w:pPr>
            <w:r>
              <w:rPr>
                <w:rFonts w:hint="eastAsia" w:ascii="宋体" w:hAnsi="宋体" w:cs="宋体"/>
                <w:color w:val="000000"/>
                <w:sz w:val="20"/>
                <w:szCs w:val="20"/>
                <w:highlight w:val="none"/>
                <w:lang w:val="en-US" w:eastAsia="zh-CN"/>
              </w:rPr>
              <w:t>1933</w:t>
            </w:r>
          </w:p>
        </w:tc>
      </w:tr>
      <w:tr w14:paraId="3D5E8E9C">
        <w:tblPrEx>
          <w:tblCellMar>
            <w:top w:w="0" w:type="dxa"/>
            <w:left w:w="108" w:type="dxa"/>
            <w:bottom w:w="0" w:type="dxa"/>
            <w:right w:w="108" w:type="dxa"/>
          </w:tblCellMar>
        </w:tblPrEx>
        <w:trPr>
          <w:trHeight w:val="35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507EF5D8">
            <w:pPr>
              <w:widowControl/>
              <w:numPr>
                <w:ilvl w:val="0"/>
                <w:numId w:val="3"/>
              </w:numPr>
              <w:ind w:left="425" w:hanging="425"/>
              <w:jc w:val="center"/>
              <w:textAlignment w:val="center"/>
              <w:rPr>
                <w:rFonts w:hint="default" w:ascii="宋体" w:hAnsi="宋体" w:eastAsia="宋体" w:cs="宋体"/>
                <w:color w:val="000000"/>
                <w:kern w:val="0"/>
                <w:sz w:val="20"/>
                <w:szCs w:val="20"/>
                <w:highlight w:val="none"/>
                <w:lang w:val="en-US" w:eastAsia="zh-CN" w:bidi="ar"/>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0BD0065B">
            <w:pPr>
              <w:widowControl/>
              <w:jc w:val="center"/>
              <w:textAlignment w:val="center"/>
              <w:rPr>
                <w:color w:val="000000"/>
                <w:kern w:val="0"/>
                <w:sz w:val="20"/>
                <w:szCs w:val="20"/>
                <w:highlight w:val="none"/>
                <w:lang w:bidi="ar"/>
              </w:rPr>
            </w:pPr>
            <w:r>
              <w:rPr>
                <w:rFonts w:hint="eastAsia" w:ascii="宋体" w:hAnsi="宋体" w:cs="宋体"/>
                <w:color w:val="000000"/>
                <w:kern w:val="0"/>
                <w:sz w:val="20"/>
                <w:szCs w:val="20"/>
                <w:highlight w:val="none"/>
                <w:lang w:bidi="ar"/>
              </w:rPr>
              <w:t>播放主机</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475B08E2">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支持定时播放、语音广播</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2F00905">
            <w:pPr>
              <w:widowControl/>
              <w:jc w:val="center"/>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台</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224DCA1F">
            <w:pPr>
              <w:jc w:val="center"/>
              <w:rPr>
                <w:rFonts w:ascii="宋体" w:hAnsi="宋体" w:cs="宋体"/>
                <w:color w:val="000000"/>
                <w:sz w:val="20"/>
                <w:szCs w:val="20"/>
                <w:highlight w:val="none"/>
              </w:rPr>
            </w:pPr>
            <w:r>
              <w:rPr>
                <w:rFonts w:hint="eastAsia" w:ascii="宋体" w:hAnsi="宋体" w:cs="宋体"/>
                <w:color w:val="000000"/>
                <w:sz w:val="20"/>
                <w:szCs w:val="20"/>
                <w:highlight w:val="none"/>
                <w:lang w:val="en-US" w:eastAsia="zh-CN"/>
              </w:rPr>
              <w:t>3100</w:t>
            </w:r>
          </w:p>
        </w:tc>
      </w:tr>
      <w:tr w14:paraId="4D2968E8">
        <w:tblPrEx>
          <w:tblCellMar>
            <w:top w:w="0" w:type="dxa"/>
            <w:left w:w="108" w:type="dxa"/>
            <w:bottom w:w="0" w:type="dxa"/>
            <w:right w:w="108" w:type="dxa"/>
          </w:tblCellMar>
        </w:tblPrEx>
        <w:trPr>
          <w:trHeight w:val="35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59E8D2DC">
            <w:pPr>
              <w:widowControl/>
              <w:numPr>
                <w:ilvl w:val="0"/>
                <w:numId w:val="3"/>
              </w:numPr>
              <w:ind w:left="425" w:hanging="425"/>
              <w:jc w:val="center"/>
              <w:textAlignment w:val="center"/>
              <w:rPr>
                <w:rFonts w:hint="default" w:ascii="宋体" w:hAnsi="宋体" w:eastAsia="宋体" w:cs="宋体"/>
                <w:color w:val="000000"/>
                <w:kern w:val="0"/>
                <w:sz w:val="20"/>
                <w:szCs w:val="20"/>
                <w:highlight w:val="none"/>
                <w:lang w:val="en-US" w:eastAsia="zh-CN" w:bidi="ar"/>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31BADDDB">
            <w:pPr>
              <w:widowControl/>
              <w:jc w:val="center"/>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前置放大器</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3E30ACA4">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11通道、广播及紧急音频信号输入自动切入优先功能</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4F86487">
            <w:pPr>
              <w:widowControl/>
              <w:jc w:val="center"/>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台</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405C4E29">
            <w:pPr>
              <w:jc w:val="center"/>
              <w:rPr>
                <w:rFonts w:ascii="宋体" w:hAnsi="宋体" w:cs="宋体"/>
                <w:color w:val="000000"/>
                <w:sz w:val="20"/>
                <w:szCs w:val="20"/>
                <w:highlight w:val="none"/>
              </w:rPr>
            </w:pPr>
            <w:r>
              <w:rPr>
                <w:rFonts w:hint="eastAsia" w:ascii="宋体" w:hAnsi="宋体" w:cs="宋体"/>
                <w:color w:val="000000"/>
                <w:sz w:val="20"/>
                <w:szCs w:val="20"/>
                <w:highlight w:val="none"/>
                <w:lang w:val="en-US" w:eastAsia="zh-CN"/>
              </w:rPr>
              <w:t>3733</w:t>
            </w:r>
          </w:p>
        </w:tc>
      </w:tr>
      <w:tr w14:paraId="55E1EA6D">
        <w:tblPrEx>
          <w:tblCellMar>
            <w:top w:w="0" w:type="dxa"/>
            <w:left w:w="108" w:type="dxa"/>
            <w:bottom w:w="0" w:type="dxa"/>
            <w:right w:w="108" w:type="dxa"/>
          </w:tblCellMar>
        </w:tblPrEx>
        <w:trPr>
          <w:trHeight w:val="35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5554D8D7">
            <w:pPr>
              <w:widowControl/>
              <w:numPr>
                <w:ilvl w:val="0"/>
                <w:numId w:val="3"/>
              </w:numPr>
              <w:ind w:left="425" w:hanging="425"/>
              <w:jc w:val="center"/>
              <w:textAlignment w:val="center"/>
              <w:rPr>
                <w:rFonts w:hint="default" w:ascii="宋体" w:hAnsi="宋体" w:eastAsia="宋体" w:cs="宋体"/>
                <w:color w:val="000000"/>
                <w:kern w:val="0"/>
                <w:sz w:val="20"/>
                <w:szCs w:val="20"/>
                <w:highlight w:val="none"/>
                <w:lang w:val="en-US" w:eastAsia="zh-CN" w:bidi="ar"/>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20E9460E">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bidi="ar"/>
              </w:rPr>
              <w:t>功放</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21D5521A">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300W、支持多格式播放</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EB0CA53">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bidi="ar"/>
              </w:rPr>
              <w:t>台</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18948ECC">
            <w:pPr>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3333</w:t>
            </w:r>
          </w:p>
        </w:tc>
      </w:tr>
      <w:tr w14:paraId="3BEADE60">
        <w:tblPrEx>
          <w:tblCellMar>
            <w:top w:w="0" w:type="dxa"/>
            <w:left w:w="108" w:type="dxa"/>
            <w:bottom w:w="0" w:type="dxa"/>
            <w:right w:w="108" w:type="dxa"/>
          </w:tblCellMar>
        </w:tblPrEx>
        <w:trPr>
          <w:trHeight w:val="35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77B15B91">
            <w:pPr>
              <w:widowControl/>
              <w:numPr>
                <w:ilvl w:val="0"/>
                <w:numId w:val="3"/>
              </w:numPr>
              <w:ind w:left="425" w:hanging="425"/>
              <w:jc w:val="center"/>
              <w:textAlignment w:val="center"/>
              <w:rPr>
                <w:rFonts w:hint="default" w:ascii="宋体" w:hAnsi="宋体" w:eastAsia="宋体" w:cs="宋体"/>
                <w:color w:val="000000"/>
                <w:kern w:val="0"/>
                <w:sz w:val="20"/>
                <w:szCs w:val="20"/>
                <w:highlight w:val="none"/>
                <w:lang w:val="en-US" w:eastAsia="zh-CN" w:bidi="ar"/>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0B3A6157">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bidi="ar"/>
              </w:rPr>
              <w:t>音箱</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1D586256">
            <w:pPr>
              <w:jc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挂式、天花嵌入式、坐式</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8E791B6">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bidi="ar"/>
              </w:rPr>
              <w:t>台</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2941166">
            <w:pPr>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680</w:t>
            </w:r>
          </w:p>
        </w:tc>
      </w:tr>
      <w:tr w14:paraId="0BC69FD4">
        <w:tblPrEx>
          <w:tblCellMar>
            <w:top w:w="0" w:type="dxa"/>
            <w:left w:w="108" w:type="dxa"/>
            <w:bottom w:w="0" w:type="dxa"/>
            <w:right w:w="108" w:type="dxa"/>
          </w:tblCellMar>
        </w:tblPrEx>
        <w:trPr>
          <w:trHeight w:val="35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02AE65B7">
            <w:pPr>
              <w:widowControl/>
              <w:numPr>
                <w:ilvl w:val="0"/>
                <w:numId w:val="3"/>
              </w:numPr>
              <w:ind w:left="425" w:hanging="425"/>
              <w:jc w:val="center"/>
              <w:textAlignment w:val="center"/>
              <w:rPr>
                <w:rFonts w:hint="default" w:ascii="宋体" w:hAnsi="宋体" w:eastAsia="宋体" w:cs="宋体"/>
                <w:color w:val="000000"/>
                <w:kern w:val="0"/>
                <w:sz w:val="20"/>
                <w:szCs w:val="20"/>
                <w:highlight w:val="none"/>
                <w:lang w:val="en-US" w:eastAsia="zh-CN" w:bidi="ar"/>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749A9141">
            <w:pPr>
              <w:pStyle w:val="20"/>
              <w:spacing w:line="240" w:lineRule="auto"/>
              <w:ind w:firstLine="0" w:firstLineChars="0"/>
              <w:jc w:val="center"/>
              <w:rPr>
                <w:rFonts w:hint="eastAsia" w:ascii="宋体" w:hAnsi="宋体" w:eastAsia="宋体" w:cs="宋体"/>
                <w:color w:val="000000"/>
                <w:kern w:val="0"/>
                <w:sz w:val="20"/>
                <w:szCs w:val="20"/>
                <w:highlight w:val="none"/>
                <w:lang w:val="en-US" w:eastAsia="zh-CN" w:bidi="ar"/>
              </w:rPr>
            </w:pPr>
            <w:r>
              <w:rPr>
                <w:color w:val="000000"/>
                <w:sz w:val="20"/>
                <w:szCs w:val="20"/>
                <w:highlight w:val="none"/>
              </w:rPr>
              <w:t>广播/会议麦克风</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4B5D9418">
            <w:pPr>
              <w:jc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鹅颈可调节、电容式</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11FFA86B">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bidi="ar"/>
              </w:rPr>
              <w:t>只</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4C14837F">
            <w:pPr>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446</w:t>
            </w:r>
          </w:p>
        </w:tc>
      </w:tr>
      <w:tr w14:paraId="1FF150D9">
        <w:tblPrEx>
          <w:tblCellMar>
            <w:top w:w="0" w:type="dxa"/>
            <w:left w:w="108" w:type="dxa"/>
            <w:bottom w:w="0" w:type="dxa"/>
            <w:right w:w="108" w:type="dxa"/>
          </w:tblCellMar>
        </w:tblPrEx>
        <w:trPr>
          <w:trHeight w:val="35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578A44CA">
            <w:pPr>
              <w:widowControl/>
              <w:numPr>
                <w:ilvl w:val="0"/>
                <w:numId w:val="3"/>
              </w:numPr>
              <w:ind w:left="425" w:hanging="425"/>
              <w:jc w:val="center"/>
              <w:textAlignment w:val="center"/>
              <w:rPr>
                <w:rFonts w:hint="default" w:ascii="宋体" w:hAnsi="宋体" w:eastAsia="宋体" w:cs="宋体"/>
                <w:color w:val="000000"/>
                <w:kern w:val="0"/>
                <w:sz w:val="20"/>
                <w:szCs w:val="20"/>
                <w:highlight w:val="none"/>
                <w:lang w:val="en-US" w:eastAsia="zh-CN" w:bidi="ar"/>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04AB1E72">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bidi="ar"/>
              </w:rPr>
              <w:t>网络音频终端</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752EF2DA">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10路输入、30Hz-18KHz</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B01A06A">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bidi="ar"/>
              </w:rPr>
              <w:t>个</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292FBC42">
            <w:pPr>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2033</w:t>
            </w:r>
          </w:p>
        </w:tc>
      </w:tr>
      <w:tr w14:paraId="321850E6">
        <w:tblPrEx>
          <w:tblCellMar>
            <w:top w:w="0" w:type="dxa"/>
            <w:left w:w="108" w:type="dxa"/>
            <w:bottom w:w="0" w:type="dxa"/>
            <w:right w:w="108" w:type="dxa"/>
          </w:tblCellMar>
        </w:tblPrEx>
        <w:trPr>
          <w:trHeight w:val="35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4C879BD5">
            <w:pPr>
              <w:widowControl/>
              <w:numPr>
                <w:ilvl w:val="0"/>
                <w:numId w:val="3"/>
              </w:numPr>
              <w:ind w:left="425" w:hanging="425"/>
              <w:jc w:val="center"/>
              <w:textAlignment w:val="center"/>
              <w:rPr>
                <w:rFonts w:hint="eastAsia" w:ascii="宋体" w:hAnsi="宋体" w:cs="宋体"/>
                <w:color w:val="000000"/>
                <w:kern w:val="0"/>
                <w:sz w:val="20"/>
                <w:szCs w:val="20"/>
                <w:highlight w:val="none"/>
                <w:lang w:val="en-US" w:eastAsia="zh-CN" w:bidi="ar"/>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3FB8FBCE">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网络广播终端</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299822FB">
            <w:pPr>
              <w:widowControl/>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主要协议：TCP、UDP、组播，功率：1200W</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4D6519E3">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台</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4530064B">
            <w:pPr>
              <w:jc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6716</w:t>
            </w:r>
          </w:p>
        </w:tc>
      </w:tr>
      <w:tr w14:paraId="365BC52B">
        <w:tblPrEx>
          <w:tblCellMar>
            <w:top w:w="0" w:type="dxa"/>
            <w:left w:w="108" w:type="dxa"/>
            <w:bottom w:w="0" w:type="dxa"/>
            <w:right w:w="108" w:type="dxa"/>
          </w:tblCellMar>
        </w:tblPrEx>
        <w:trPr>
          <w:trHeight w:val="35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72EE73D0">
            <w:pPr>
              <w:widowControl/>
              <w:numPr>
                <w:ilvl w:val="0"/>
                <w:numId w:val="3"/>
              </w:numPr>
              <w:ind w:left="425" w:hanging="425"/>
              <w:jc w:val="center"/>
              <w:textAlignment w:val="center"/>
              <w:rPr>
                <w:rFonts w:hint="eastAsia" w:ascii="宋体" w:hAnsi="宋体" w:cs="宋体"/>
                <w:color w:val="000000"/>
                <w:kern w:val="0"/>
                <w:sz w:val="20"/>
                <w:szCs w:val="20"/>
                <w:highlight w:val="none"/>
                <w:lang w:val="en-US" w:eastAsia="zh-CN" w:bidi="ar"/>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23F241AF">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伸缩门支撑条</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6CEE249C">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交叉支撑</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1BD5372">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副</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2F2ADB17">
            <w:pPr>
              <w:jc w:val="center"/>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403</w:t>
            </w:r>
          </w:p>
        </w:tc>
      </w:tr>
      <w:tr w14:paraId="0EDF77C9">
        <w:tblPrEx>
          <w:tblCellMar>
            <w:top w:w="0" w:type="dxa"/>
            <w:left w:w="108" w:type="dxa"/>
            <w:bottom w:w="0" w:type="dxa"/>
            <w:right w:w="108" w:type="dxa"/>
          </w:tblCellMar>
        </w:tblPrEx>
        <w:trPr>
          <w:trHeight w:val="35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6983DFC1">
            <w:pPr>
              <w:widowControl/>
              <w:numPr>
                <w:ilvl w:val="0"/>
                <w:numId w:val="3"/>
              </w:numPr>
              <w:ind w:left="425" w:hanging="425"/>
              <w:jc w:val="center"/>
              <w:textAlignment w:val="center"/>
              <w:rPr>
                <w:rFonts w:hint="eastAsia" w:ascii="宋体" w:hAnsi="宋体" w:cs="宋体"/>
                <w:color w:val="000000"/>
                <w:kern w:val="0"/>
                <w:sz w:val="20"/>
                <w:szCs w:val="20"/>
                <w:highlight w:val="none"/>
                <w:lang w:val="en-US" w:eastAsia="zh-CN" w:bidi="ar"/>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10171F35">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限位磁铁</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2C28D310">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21mm×21mm</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5A21E28">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个</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7B0BF48">
            <w:pPr>
              <w:jc w:val="center"/>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10</w:t>
            </w:r>
          </w:p>
        </w:tc>
      </w:tr>
      <w:tr w14:paraId="40A22B62">
        <w:tblPrEx>
          <w:tblCellMar>
            <w:top w:w="0" w:type="dxa"/>
            <w:left w:w="108" w:type="dxa"/>
            <w:bottom w:w="0" w:type="dxa"/>
            <w:right w:w="108" w:type="dxa"/>
          </w:tblCellMar>
        </w:tblPrEx>
        <w:trPr>
          <w:trHeight w:val="35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452F8C00">
            <w:pPr>
              <w:widowControl/>
              <w:numPr>
                <w:ilvl w:val="0"/>
                <w:numId w:val="3"/>
              </w:numPr>
              <w:ind w:left="425" w:hanging="425"/>
              <w:jc w:val="center"/>
              <w:textAlignment w:val="center"/>
              <w:rPr>
                <w:rFonts w:hint="eastAsia" w:ascii="宋体" w:hAnsi="宋体" w:cs="宋体"/>
                <w:color w:val="000000"/>
                <w:kern w:val="0"/>
                <w:sz w:val="20"/>
                <w:szCs w:val="20"/>
                <w:highlight w:val="none"/>
                <w:lang w:val="en-US" w:eastAsia="zh-CN" w:bidi="ar"/>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71CDC06D">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伸缩门滚轮</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253B6F47">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125mm×36.5mm</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5B2E69E">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个</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402747B0">
            <w:pPr>
              <w:jc w:val="center"/>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42</w:t>
            </w:r>
          </w:p>
        </w:tc>
      </w:tr>
      <w:tr w14:paraId="77C11F17">
        <w:tblPrEx>
          <w:tblCellMar>
            <w:top w:w="0" w:type="dxa"/>
            <w:left w:w="108" w:type="dxa"/>
            <w:bottom w:w="0" w:type="dxa"/>
            <w:right w:w="108" w:type="dxa"/>
          </w:tblCellMar>
        </w:tblPrEx>
        <w:trPr>
          <w:trHeight w:val="35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112D9372">
            <w:pPr>
              <w:widowControl/>
              <w:numPr>
                <w:ilvl w:val="0"/>
                <w:numId w:val="3"/>
              </w:numPr>
              <w:ind w:left="425" w:hanging="425"/>
              <w:jc w:val="center"/>
              <w:textAlignment w:val="center"/>
              <w:rPr>
                <w:rFonts w:hint="default" w:ascii="宋体" w:hAnsi="宋体" w:cs="宋体"/>
                <w:color w:val="000000"/>
                <w:kern w:val="0"/>
                <w:sz w:val="20"/>
                <w:szCs w:val="20"/>
                <w:highlight w:val="none"/>
                <w:lang w:val="en-US" w:eastAsia="zh-CN" w:bidi="ar"/>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5E58ACD3">
            <w:pPr>
              <w:widowControl/>
              <w:jc w:val="center"/>
              <w:textAlignment w:val="center"/>
              <w:rPr>
                <w:rFonts w:hint="eastAsia" w:ascii="宋体" w:hAnsi="宋体" w:cs="宋体"/>
                <w:color w:val="000000"/>
                <w:kern w:val="0"/>
                <w:sz w:val="20"/>
                <w:szCs w:val="20"/>
                <w:highlight w:val="none"/>
                <w:lang w:eastAsia="zh-CN" w:bidi="ar"/>
              </w:rPr>
            </w:pPr>
            <w:r>
              <w:rPr>
                <w:rFonts w:hint="eastAsia" w:ascii="宋体" w:hAnsi="宋体" w:cs="宋体"/>
                <w:color w:val="000000"/>
                <w:kern w:val="0"/>
                <w:sz w:val="20"/>
                <w:szCs w:val="20"/>
                <w:highlight w:val="none"/>
                <w:lang w:val="en-US" w:eastAsia="zh-CN" w:bidi="ar"/>
              </w:rPr>
              <w:t>无轨底板</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194977F3">
            <w:pPr>
              <w:widowControl/>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无轨、适配伸缩门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039E759A">
            <w:pPr>
              <w:widowControl/>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套</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42800E0A">
            <w:pPr>
              <w:jc w:val="center"/>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1330</w:t>
            </w:r>
          </w:p>
        </w:tc>
      </w:tr>
      <w:tr w14:paraId="05E5DF8B">
        <w:tblPrEx>
          <w:tblCellMar>
            <w:top w:w="0" w:type="dxa"/>
            <w:left w:w="108" w:type="dxa"/>
            <w:bottom w:w="0" w:type="dxa"/>
            <w:right w:w="108" w:type="dxa"/>
          </w:tblCellMar>
        </w:tblPrEx>
        <w:trPr>
          <w:trHeight w:val="35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49CC0E3A">
            <w:pPr>
              <w:widowControl/>
              <w:numPr>
                <w:ilvl w:val="0"/>
                <w:numId w:val="3"/>
              </w:numPr>
              <w:ind w:left="425" w:hanging="425"/>
              <w:jc w:val="center"/>
              <w:textAlignment w:val="center"/>
              <w:rPr>
                <w:rFonts w:hint="eastAsia" w:ascii="宋体" w:hAnsi="宋体" w:cs="宋体"/>
                <w:color w:val="000000"/>
                <w:kern w:val="0"/>
                <w:sz w:val="20"/>
                <w:szCs w:val="20"/>
                <w:highlight w:val="none"/>
                <w:lang w:val="en-US" w:eastAsia="zh-CN" w:bidi="ar"/>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3ED59BF8">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电机</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28C17F55">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定额电压220V功率370W</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04206217">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台</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3F426196">
            <w:pPr>
              <w:jc w:val="center"/>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1433</w:t>
            </w:r>
          </w:p>
        </w:tc>
      </w:tr>
      <w:tr w14:paraId="0C855738">
        <w:tblPrEx>
          <w:tblCellMar>
            <w:top w:w="0" w:type="dxa"/>
            <w:left w:w="108" w:type="dxa"/>
            <w:bottom w:w="0" w:type="dxa"/>
            <w:right w:w="108" w:type="dxa"/>
          </w:tblCellMar>
        </w:tblPrEx>
        <w:trPr>
          <w:trHeight w:val="35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481C9E73">
            <w:pPr>
              <w:widowControl/>
              <w:numPr>
                <w:ilvl w:val="0"/>
                <w:numId w:val="3"/>
              </w:numPr>
              <w:ind w:left="425" w:hanging="425"/>
              <w:jc w:val="center"/>
              <w:textAlignment w:val="center"/>
              <w:rPr>
                <w:rFonts w:hint="default" w:ascii="宋体" w:hAnsi="宋体" w:cs="宋体"/>
                <w:color w:val="000000"/>
                <w:kern w:val="0"/>
                <w:sz w:val="20"/>
                <w:szCs w:val="20"/>
                <w:highlight w:val="none"/>
                <w:lang w:val="en-US" w:eastAsia="zh-CN" w:bidi="ar"/>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70273704">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控制箱</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38CD2123">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单控</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7C4E1D4">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套</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4DEF9455">
            <w:pPr>
              <w:jc w:val="center"/>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1133</w:t>
            </w:r>
          </w:p>
        </w:tc>
      </w:tr>
      <w:tr w14:paraId="615C1569">
        <w:tblPrEx>
          <w:tblCellMar>
            <w:top w:w="0" w:type="dxa"/>
            <w:left w:w="108" w:type="dxa"/>
            <w:bottom w:w="0" w:type="dxa"/>
            <w:right w:w="108" w:type="dxa"/>
          </w:tblCellMar>
        </w:tblPrEx>
        <w:trPr>
          <w:trHeight w:val="35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4D473AAE">
            <w:pPr>
              <w:widowControl/>
              <w:numPr>
                <w:ilvl w:val="0"/>
                <w:numId w:val="3"/>
              </w:numPr>
              <w:ind w:left="425" w:hanging="425"/>
              <w:jc w:val="center"/>
              <w:textAlignment w:val="center"/>
              <w:rPr>
                <w:rFonts w:hint="default" w:ascii="宋体" w:hAnsi="宋体" w:cs="宋体"/>
                <w:color w:val="000000"/>
                <w:kern w:val="0"/>
                <w:sz w:val="20"/>
                <w:szCs w:val="20"/>
                <w:highlight w:val="none"/>
                <w:lang w:val="en-US" w:eastAsia="zh-CN" w:bidi="ar"/>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65671B73">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道闸</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4BBB86DA">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百叶式、遇阻反弹</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4A4722F">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扇</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1E84080">
            <w:pPr>
              <w:jc w:val="center"/>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6333</w:t>
            </w:r>
          </w:p>
        </w:tc>
      </w:tr>
      <w:tr w14:paraId="2DF29841">
        <w:tblPrEx>
          <w:tblCellMar>
            <w:top w:w="0" w:type="dxa"/>
            <w:left w:w="108" w:type="dxa"/>
            <w:bottom w:w="0" w:type="dxa"/>
            <w:right w:w="108" w:type="dxa"/>
          </w:tblCellMar>
        </w:tblPrEx>
        <w:trPr>
          <w:trHeight w:val="35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31E64CA6">
            <w:pPr>
              <w:widowControl/>
              <w:numPr>
                <w:ilvl w:val="0"/>
                <w:numId w:val="3"/>
              </w:numPr>
              <w:ind w:left="425" w:hanging="425"/>
              <w:jc w:val="center"/>
              <w:textAlignment w:val="center"/>
              <w:rPr>
                <w:rFonts w:hint="default" w:ascii="宋体" w:hAnsi="宋体" w:cs="宋体"/>
                <w:color w:val="000000"/>
                <w:kern w:val="0"/>
                <w:sz w:val="20"/>
                <w:szCs w:val="20"/>
                <w:highlight w:val="none"/>
                <w:lang w:val="en-US" w:eastAsia="zh-CN" w:bidi="ar"/>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2B1296C8">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道闸百叶</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7544F941">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含上下接件</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C0C38DA">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块</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60E20504">
            <w:pPr>
              <w:jc w:val="center"/>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113</w:t>
            </w:r>
          </w:p>
        </w:tc>
      </w:tr>
      <w:tr w14:paraId="094C892F">
        <w:tblPrEx>
          <w:tblCellMar>
            <w:top w:w="0" w:type="dxa"/>
            <w:left w:w="108" w:type="dxa"/>
            <w:bottom w:w="0" w:type="dxa"/>
            <w:right w:w="108" w:type="dxa"/>
          </w:tblCellMar>
        </w:tblPrEx>
        <w:trPr>
          <w:trHeight w:val="35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40FF56F0">
            <w:pPr>
              <w:widowControl/>
              <w:numPr>
                <w:ilvl w:val="0"/>
                <w:numId w:val="3"/>
              </w:numPr>
              <w:ind w:left="425" w:hanging="425"/>
              <w:jc w:val="center"/>
              <w:textAlignment w:val="center"/>
              <w:rPr>
                <w:rFonts w:hint="default" w:ascii="宋体" w:hAnsi="宋体" w:cs="宋体"/>
                <w:color w:val="000000"/>
                <w:kern w:val="0"/>
                <w:sz w:val="20"/>
                <w:szCs w:val="20"/>
                <w:highlight w:val="none"/>
                <w:lang w:val="en-US" w:eastAsia="zh-CN" w:bidi="ar"/>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13F2BB98">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智能充电机</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7E75A9B1">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40A ，12/24v通用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E74814D">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个</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6B7ABF7">
            <w:pPr>
              <w:jc w:val="center"/>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1900</w:t>
            </w:r>
          </w:p>
        </w:tc>
      </w:tr>
      <w:tr w14:paraId="7F924B15">
        <w:tblPrEx>
          <w:tblCellMar>
            <w:top w:w="0" w:type="dxa"/>
            <w:left w:w="108" w:type="dxa"/>
            <w:bottom w:w="0" w:type="dxa"/>
            <w:right w:w="108" w:type="dxa"/>
          </w:tblCellMar>
        </w:tblPrEx>
        <w:trPr>
          <w:trHeight w:val="35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20384A25">
            <w:pPr>
              <w:widowControl/>
              <w:numPr>
                <w:ilvl w:val="0"/>
                <w:numId w:val="3"/>
              </w:numPr>
              <w:ind w:left="425" w:hanging="425"/>
              <w:jc w:val="center"/>
              <w:textAlignment w:val="center"/>
              <w:rPr>
                <w:rFonts w:hint="default" w:ascii="宋体" w:hAnsi="宋体" w:cs="宋体"/>
                <w:color w:val="000000"/>
                <w:kern w:val="0"/>
                <w:sz w:val="20"/>
                <w:szCs w:val="20"/>
                <w:highlight w:val="none"/>
                <w:lang w:val="en-US" w:eastAsia="zh-CN" w:bidi="ar"/>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72A0649B">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eastAsia="zh-CN" w:bidi="ar"/>
              </w:rPr>
              <w:t>免维护电池</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78164F47">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eastAsia="zh-CN" w:bidi="ar"/>
              </w:rPr>
              <w:t>12V150AH</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BB4A612">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个</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0E446048">
            <w:pPr>
              <w:jc w:val="center"/>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1533</w:t>
            </w:r>
          </w:p>
        </w:tc>
      </w:tr>
      <w:tr w14:paraId="4632EBD1">
        <w:tblPrEx>
          <w:tblCellMar>
            <w:top w:w="0" w:type="dxa"/>
            <w:left w:w="108" w:type="dxa"/>
            <w:bottom w:w="0" w:type="dxa"/>
            <w:right w:w="108" w:type="dxa"/>
          </w:tblCellMar>
        </w:tblPrEx>
        <w:trPr>
          <w:trHeight w:val="35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3375152E">
            <w:pPr>
              <w:widowControl/>
              <w:numPr>
                <w:ilvl w:val="0"/>
                <w:numId w:val="3"/>
              </w:numPr>
              <w:ind w:left="425" w:hanging="425"/>
              <w:jc w:val="center"/>
              <w:textAlignment w:val="center"/>
              <w:rPr>
                <w:rFonts w:hint="default" w:ascii="宋体" w:hAnsi="宋体" w:cs="宋体"/>
                <w:color w:val="000000"/>
                <w:kern w:val="0"/>
                <w:sz w:val="20"/>
                <w:szCs w:val="20"/>
                <w:highlight w:val="none"/>
                <w:lang w:val="en-US" w:eastAsia="zh-CN" w:bidi="ar"/>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1BB27634">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光纤收发器</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42305A0E">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千兆、企业级</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4ACD28EC">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对</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21670A09">
            <w:pPr>
              <w:jc w:val="center"/>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223</w:t>
            </w:r>
          </w:p>
        </w:tc>
      </w:tr>
      <w:tr w14:paraId="6AEE682A">
        <w:tblPrEx>
          <w:tblCellMar>
            <w:top w:w="0" w:type="dxa"/>
            <w:left w:w="108" w:type="dxa"/>
            <w:bottom w:w="0" w:type="dxa"/>
            <w:right w:w="108" w:type="dxa"/>
          </w:tblCellMar>
        </w:tblPrEx>
        <w:trPr>
          <w:trHeight w:val="35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460E96F2">
            <w:pPr>
              <w:widowControl/>
              <w:numPr>
                <w:ilvl w:val="0"/>
                <w:numId w:val="3"/>
              </w:numPr>
              <w:ind w:left="425" w:hanging="425"/>
              <w:jc w:val="center"/>
              <w:textAlignment w:val="center"/>
              <w:rPr>
                <w:rFonts w:hint="default" w:ascii="宋体" w:hAnsi="宋体" w:cs="宋体"/>
                <w:color w:val="000000"/>
                <w:kern w:val="0"/>
                <w:sz w:val="20"/>
                <w:szCs w:val="20"/>
                <w:highlight w:val="none"/>
                <w:lang w:val="en-US" w:eastAsia="zh-CN" w:bidi="ar"/>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6605FA06">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电源适配器</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0AE86340">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12V2A</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B6DE60C">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个</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5A884C17">
            <w:pPr>
              <w:jc w:val="center"/>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30</w:t>
            </w:r>
          </w:p>
        </w:tc>
      </w:tr>
      <w:tr w14:paraId="2194C364">
        <w:tblPrEx>
          <w:tblCellMar>
            <w:top w:w="0" w:type="dxa"/>
            <w:left w:w="108" w:type="dxa"/>
            <w:bottom w:w="0" w:type="dxa"/>
            <w:right w:w="108" w:type="dxa"/>
          </w:tblCellMar>
        </w:tblPrEx>
        <w:trPr>
          <w:trHeight w:val="35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5037EC6E">
            <w:pPr>
              <w:widowControl/>
              <w:numPr>
                <w:ilvl w:val="0"/>
                <w:numId w:val="3"/>
              </w:numPr>
              <w:ind w:left="425" w:hanging="425"/>
              <w:jc w:val="center"/>
              <w:textAlignment w:val="center"/>
              <w:rPr>
                <w:rFonts w:hint="default" w:ascii="宋体" w:hAnsi="宋体" w:cs="宋体"/>
                <w:color w:val="000000"/>
                <w:kern w:val="0"/>
                <w:sz w:val="20"/>
                <w:szCs w:val="20"/>
                <w:highlight w:val="none"/>
                <w:lang w:val="en-US" w:eastAsia="zh-CN" w:bidi="ar"/>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4A7458C4">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电源适配器</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4CE3D29D">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24V3A</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86C72D8">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个</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1A9940C9">
            <w:pPr>
              <w:jc w:val="center"/>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86</w:t>
            </w:r>
          </w:p>
        </w:tc>
      </w:tr>
      <w:tr w14:paraId="11F365C8">
        <w:tblPrEx>
          <w:tblCellMar>
            <w:top w:w="0" w:type="dxa"/>
            <w:left w:w="108" w:type="dxa"/>
            <w:bottom w:w="0" w:type="dxa"/>
            <w:right w:w="108" w:type="dxa"/>
          </w:tblCellMar>
        </w:tblPrEx>
        <w:trPr>
          <w:trHeight w:val="35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17C6B2ED">
            <w:pPr>
              <w:widowControl/>
              <w:numPr>
                <w:ilvl w:val="0"/>
                <w:numId w:val="3"/>
              </w:numPr>
              <w:ind w:left="425" w:hanging="425"/>
              <w:jc w:val="center"/>
              <w:textAlignment w:val="center"/>
              <w:rPr>
                <w:rFonts w:hint="default" w:ascii="宋体" w:hAnsi="宋体" w:cs="宋体"/>
                <w:color w:val="000000"/>
                <w:kern w:val="0"/>
                <w:sz w:val="20"/>
                <w:szCs w:val="20"/>
                <w:highlight w:val="none"/>
                <w:lang w:val="en-US" w:eastAsia="zh-CN" w:bidi="ar"/>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69BF4FB4">
            <w:pPr>
              <w:widowControl/>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网线</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1F4D194E">
            <w:pPr>
              <w:widowControl/>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六类、千兆</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F4F9AD4">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米</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39C7DB26">
            <w:pPr>
              <w:jc w:val="center"/>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4</w:t>
            </w:r>
          </w:p>
        </w:tc>
      </w:tr>
      <w:tr w14:paraId="760C675B">
        <w:tblPrEx>
          <w:tblCellMar>
            <w:top w:w="0" w:type="dxa"/>
            <w:left w:w="108" w:type="dxa"/>
            <w:bottom w:w="0" w:type="dxa"/>
            <w:right w:w="108" w:type="dxa"/>
          </w:tblCellMar>
        </w:tblPrEx>
        <w:trPr>
          <w:trHeight w:val="35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2284F3EB">
            <w:pPr>
              <w:widowControl/>
              <w:numPr>
                <w:ilvl w:val="0"/>
                <w:numId w:val="3"/>
              </w:numPr>
              <w:ind w:left="425" w:hanging="425"/>
              <w:jc w:val="center"/>
              <w:textAlignment w:val="center"/>
              <w:rPr>
                <w:rFonts w:hint="default" w:ascii="宋体" w:hAnsi="宋体" w:cs="宋体"/>
                <w:color w:val="000000"/>
                <w:kern w:val="0"/>
                <w:sz w:val="20"/>
                <w:szCs w:val="20"/>
                <w:highlight w:val="none"/>
                <w:lang w:val="en-US" w:eastAsia="zh-CN" w:bidi="ar"/>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07160F9F">
            <w:pPr>
              <w:widowControl/>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光纤线</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3FF45C76">
            <w:pPr>
              <w:widowControl/>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国标12芯</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0B18460">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米</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53428B4">
            <w:pPr>
              <w:jc w:val="center"/>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5</w:t>
            </w:r>
          </w:p>
        </w:tc>
      </w:tr>
      <w:tr w14:paraId="5B67D3E9">
        <w:tblPrEx>
          <w:tblCellMar>
            <w:top w:w="0" w:type="dxa"/>
            <w:left w:w="108" w:type="dxa"/>
            <w:bottom w:w="0" w:type="dxa"/>
            <w:right w:w="108" w:type="dxa"/>
          </w:tblCellMar>
        </w:tblPrEx>
        <w:trPr>
          <w:trHeight w:val="35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3C6B7DFD">
            <w:pPr>
              <w:widowControl/>
              <w:numPr>
                <w:ilvl w:val="0"/>
                <w:numId w:val="3"/>
              </w:numPr>
              <w:ind w:left="425" w:hanging="425"/>
              <w:jc w:val="center"/>
              <w:textAlignment w:val="center"/>
              <w:rPr>
                <w:rFonts w:hint="default" w:ascii="宋体" w:hAnsi="宋体" w:cs="宋体"/>
                <w:color w:val="000000"/>
                <w:kern w:val="0"/>
                <w:sz w:val="20"/>
                <w:szCs w:val="20"/>
                <w:highlight w:val="none"/>
                <w:lang w:val="en-US" w:eastAsia="zh-CN" w:bidi="ar"/>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414EFD02">
            <w:pPr>
              <w:widowControl/>
              <w:jc w:val="center"/>
              <w:textAlignment w:val="center"/>
              <w:rPr>
                <w:rFonts w:hint="default" w:ascii="宋体" w:hAnsi="宋体" w:eastAsia="宋体" w:cs="宋体"/>
                <w:i w:val="0"/>
                <w:color w:val="000000"/>
                <w:kern w:val="0"/>
                <w:sz w:val="20"/>
                <w:szCs w:val="20"/>
                <w:highlight w:val="none"/>
                <w:u w:val="none"/>
                <w:lang w:val="en-US" w:eastAsia="zh-CN" w:bidi="ar"/>
              </w:rPr>
            </w:pPr>
            <w:r>
              <w:rPr>
                <w:rFonts w:hint="eastAsia" w:ascii="宋体" w:hAnsi="宋体" w:cs="宋体"/>
                <w:color w:val="000000"/>
                <w:kern w:val="0"/>
                <w:sz w:val="20"/>
                <w:szCs w:val="20"/>
                <w:highlight w:val="none"/>
                <w:lang w:val="en-US" w:eastAsia="zh-CN" w:bidi="ar"/>
              </w:rPr>
              <w:t>无线网桥</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7A15FEE6">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100米，2.4Ghz</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FB54CD7">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对</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4A841A4D">
            <w:pPr>
              <w:jc w:val="center"/>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360</w:t>
            </w:r>
          </w:p>
        </w:tc>
      </w:tr>
      <w:tr w14:paraId="0FAE2DA9">
        <w:tblPrEx>
          <w:tblCellMar>
            <w:top w:w="0" w:type="dxa"/>
            <w:left w:w="108" w:type="dxa"/>
            <w:bottom w:w="0" w:type="dxa"/>
            <w:right w:w="108" w:type="dxa"/>
          </w:tblCellMar>
        </w:tblPrEx>
        <w:trPr>
          <w:trHeight w:val="35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612E446A">
            <w:pPr>
              <w:widowControl/>
              <w:numPr>
                <w:ilvl w:val="0"/>
                <w:numId w:val="3"/>
              </w:numPr>
              <w:ind w:left="425" w:hanging="425"/>
              <w:jc w:val="center"/>
              <w:textAlignment w:val="center"/>
              <w:rPr>
                <w:rFonts w:hint="default" w:ascii="宋体" w:hAnsi="宋体" w:cs="宋体"/>
                <w:color w:val="000000"/>
                <w:kern w:val="0"/>
                <w:sz w:val="20"/>
                <w:szCs w:val="20"/>
                <w:highlight w:val="none"/>
                <w:lang w:val="en-US" w:eastAsia="zh-CN" w:bidi="ar"/>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21530129">
            <w:pPr>
              <w:widowControl/>
              <w:jc w:val="center"/>
              <w:textAlignment w:val="center"/>
              <w:rPr>
                <w:rFonts w:hint="default" w:ascii="宋体" w:hAnsi="宋体" w:eastAsia="宋体" w:cs="宋体"/>
                <w:i w:val="0"/>
                <w:color w:val="000000"/>
                <w:kern w:val="0"/>
                <w:sz w:val="20"/>
                <w:szCs w:val="20"/>
                <w:highlight w:val="none"/>
                <w:u w:val="none"/>
                <w:lang w:val="en-US" w:eastAsia="zh-CN" w:bidi="ar"/>
              </w:rPr>
            </w:pPr>
            <w:r>
              <w:rPr>
                <w:rFonts w:hint="eastAsia" w:ascii="宋体" w:hAnsi="宋体" w:cs="宋体"/>
                <w:color w:val="000000"/>
                <w:kern w:val="0"/>
                <w:sz w:val="20"/>
                <w:szCs w:val="20"/>
                <w:highlight w:val="none"/>
                <w:lang w:val="en-US" w:eastAsia="zh-CN" w:bidi="ar"/>
              </w:rPr>
              <w:t>五方通话管理主机</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25327206">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bidi="ar"/>
              </w:rPr>
              <w:t>1.可联接电梯50部。2.可以单独接收或呼叫所控制的每一部电梯。</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64A1B8A">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台</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635E071E">
            <w:pPr>
              <w:jc w:val="center"/>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3100</w:t>
            </w:r>
          </w:p>
        </w:tc>
      </w:tr>
      <w:tr w14:paraId="1F5380A6">
        <w:tblPrEx>
          <w:tblCellMar>
            <w:top w:w="0" w:type="dxa"/>
            <w:left w:w="108" w:type="dxa"/>
            <w:bottom w:w="0" w:type="dxa"/>
            <w:right w:w="108" w:type="dxa"/>
          </w:tblCellMar>
        </w:tblPrEx>
        <w:trPr>
          <w:trHeight w:val="35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4FC10CA2">
            <w:pPr>
              <w:widowControl/>
              <w:numPr>
                <w:ilvl w:val="0"/>
                <w:numId w:val="3"/>
              </w:numPr>
              <w:ind w:left="425" w:hanging="425"/>
              <w:jc w:val="center"/>
              <w:textAlignment w:val="center"/>
              <w:rPr>
                <w:rFonts w:hint="default" w:ascii="宋体" w:hAnsi="宋体" w:cs="宋体"/>
                <w:color w:val="000000"/>
                <w:kern w:val="0"/>
                <w:sz w:val="20"/>
                <w:szCs w:val="20"/>
                <w:highlight w:val="none"/>
                <w:lang w:val="en-US" w:eastAsia="zh-CN" w:bidi="ar"/>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7388E535">
            <w:pPr>
              <w:widowControl/>
              <w:jc w:val="center"/>
              <w:textAlignment w:val="center"/>
              <w:rPr>
                <w:rFonts w:hint="default"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数字IP分机</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324234F4">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bidi="ar"/>
              </w:rPr>
              <w:t>1. 可以控制1部电梯。2. 可以单独呼叫多台主机</w:t>
            </w:r>
            <w:r>
              <w:rPr>
                <w:rFonts w:hint="eastAsia" w:ascii="宋体" w:hAnsi="宋体" w:cs="宋体"/>
                <w:color w:val="000000"/>
                <w:kern w:val="0"/>
                <w:sz w:val="20"/>
                <w:szCs w:val="20"/>
                <w:highlight w:val="none"/>
                <w:lang w:val="en-US" w:eastAsia="zh-CN" w:bidi="ar"/>
              </w:rPr>
              <w:t>与主机通话</w:t>
            </w:r>
            <w:r>
              <w:rPr>
                <w:rFonts w:hint="eastAsia" w:ascii="宋体" w:hAnsi="宋体" w:cs="宋体"/>
                <w:color w:val="000000"/>
                <w:kern w:val="0"/>
                <w:sz w:val="20"/>
                <w:szCs w:val="20"/>
                <w:highlight w:val="none"/>
                <w:lang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46B17F7">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台</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5F108D67">
            <w:pPr>
              <w:jc w:val="center"/>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1700</w:t>
            </w:r>
          </w:p>
        </w:tc>
      </w:tr>
      <w:tr w14:paraId="72C76DDD">
        <w:tblPrEx>
          <w:tblCellMar>
            <w:top w:w="0" w:type="dxa"/>
            <w:left w:w="108" w:type="dxa"/>
            <w:bottom w:w="0" w:type="dxa"/>
            <w:right w:w="108" w:type="dxa"/>
          </w:tblCellMar>
        </w:tblPrEx>
        <w:trPr>
          <w:trHeight w:val="35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186CD662">
            <w:pPr>
              <w:widowControl/>
              <w:numPr>
                <w:ilvl w:val="0"/>
                <w:numId w:val="3"/>
              </w:numPr>
              <w:ind w:left="425" w:hanging="425"/>
              <w:jc w:val="center"/>
              <w:textAlignment w:val="center"/>
              <w:rPr>
                <w:rFonts w:hint="default" w:ascii="宋体" w:hAnsi="宋体" w:cs="宋体"/>
                <w:color w:val="000000"/>
                <w:kern w:val="0"/>
                <w:sz w:val="20"/>
                <w:szCs w:val="20"/>
                <w:highlight w:val="none"/>
                <w:lang w:val="en-US" w:eastAsia="zh-CN" w:bidi="ar"/>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514269BE">
            <w:pPr>
              <w:widowControl/>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轿厢内置副机</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424EDBE9">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bidi="ar"/>
              </w:rPr>
              <w:t>内置  SG系统总线：2线。</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音频输出不失真率：30mw</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1AA1CE50">
            <w:pPr>
              <w:widowControl/>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台</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60EF9953">
            <w:pPr>
              <w:jc w:val="center"/>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110</w:t>
            </w:r>
          </w:p>
        </w:tc>
      </w:tr>
      <w:tr w14:paraId="0601A452">
        <w:tblPrEx>
          <w:tblCellMar>
            <w:top w:w="0" w:type="dxa"/>
            <w:left w:w="108" w:type="dxa"/>
            <w:bottom w:w="0" w:type="dxa"/>
            <w:right w:w="108" w:type="dxa"/>
          </w:tblCellMar>
        </w:tblPrEx>
        <w:trPr>
          <w:trHeight w:val="35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2704642C">
            <w:pPr>
              <w:widowControl/>
              <w:numPr>
                <w:ilvl w:val="0"/>
                <w:numId w:val="3"/>
              </w:numPr>
              <w:ind w:left="425" w:hanging="425"/>
              <w:jc w:val="center"/>
              <w:textAlignment w:val="center"/>
              <w:rPr>
                <w:rFonts w:hint="default" w:ascii="宋体" w:hAnsi="宋体" w:cs="宋体"/>
                <w:color w:val="000000"/>
                <w:kern w:val="0"/>
                <w:sz w:val="20"/>
                <w:szCs w:val="20"/>
                <w:highlight w:val="none"/>
                <w:lang w:val="en-US" w:eastAsia="zh-CN" w:bidi="ar"/>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14B9901C">
            <w:pPr>
              <w:widowControl/>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应急电源</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234711F9">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bidi="ar"/>
              </w:rPr>
              <w:t>具有过放电保护装置</w:t>
            </w:r>
            <w:r>
              <w:rPr>
                <w:rFonts w:hint="eastAsia" w:ascii="宋体" w:hAnsi="宋体" w:cs="宋体"/>
                <w:color w:val="000000"/>
                <w:kern w:val="0"/>
                <w:sz w:val="20"/>
                <w:szCs w:val="20"/>
                <w:highlight w:val="none"/>
                <w:lang w:eastAsia="zh-CN" w:bidi="ar"/>
              </w:rPr>
              <w:t>、</w:t>
            </w:r>
            <w:r>
              <w:rPr>
                <w:rFonts w:hint="eastAsia" w:ascii="宋体" w:hAnsi="宋体" w:cs="宋体"/>
                <w:color w:val="000000"/>
                <w:kern w:val="0"/>
                <w:sz w:val="20"/>
                <w:szCs w:val="20"/>
                <w:highlight w:val="none"/>
                <w:lang w:val="en-US" w:eastAsia="zh-CN" w:bidi="ar"/>
              </w:rPr>
              <w:t>12V3A</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128ABA0">
            <w:pPr>
              <w:widowControl/>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个</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464C945F">
            <w:pPr>
              <w:jc w:val="center"/>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350</w:t>
            </w:r>
          </w:p>
        </w:tc>
      </w:tr>
      <w:tr w14:paraId="48310C14">
        <w:tblPrEx>
          <w:tblCellMar>
            <w:top w:w="0" w:type="dxa"/>
            <w:left w:w="108" w:type="dxa"/>
            <w:bottom w:w="0" w:type="dxa"/>
            <w:right w:w="108" w:type="dxa"/>
          </w:tblCellMar>
        </w:tblPrEx>
        <w:trPr>
          <w:trHeight w:val="35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4766289F">
            <w:pPr>
              <w:widowControl/>
              <w:numPr>
                <w:ilvl w:val="0"/>
                <w:numId w:val="3"/>
              </w:numPr>
              <w:ind w:left="425" w:hanging="425"/>
              <w:jc w:val="center"/>
              <w:textAlignment w:val="center"/>
              <w:rPr>
                <w:rFonts w:hint="eastAsia" w:ascii="宋体" w:hAnsi="宋体" w:cs="宋体"/>
                <w:color w:val="000000"/>
                <w:kern w:val="0"/>
                <w:sz w:val="20"/>
                <w:szCs w:val="20"/>
                <w:highlight w:val="none"/>
                <w:lang w:val="en-US" w:eastAsia="zh-CN" w:bidi="ar"/>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7517BA30">
            <w:pPr>
              <w:widowControl/>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LED拼接屏</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3AB7199C">
            <w:pPr>
              <w:widowControl/>
              <w:jc w:val="center"/>
              <w:textAlignment w:val="center"/>
              <w:rPr>
                <w:rFonts w:hint="eastAsia" w:ascii="宋体" w:hAnsi="宋体" w:eastAsia="宋体" w:cs="宋体"/>
                <w:color w:val="000000"/>
                <w:kern w:val="0"/>
                <w:sz w:val="20"/>
                <w:szCs w:val="20"/>
                <w:highlight w:val="none"/>
                <w:lang w:eastAsia="zh-CN" w:bidi="ar"/>
              </w:rPr>
            </w:pPr>
            <w:r>
              <w:rPr>
                <w:rFonts w:hint="eastAsia" w:ascii="宋体" w:hAnsi="宋体" w:cs="宋体"/>
                <w:color w:val="000000"/>
                <w:kern w:val="0"/>
                <w:sz w:val="20"/>
                <w:szCs w:val="20"/>
                <w:highlight w:val="none"/>
                <w:lang w:bidi="ar"/>
              </w:rPr>
              <w:t>P1.8</w:t>
            </w:r>
            <w:r>
              <w:rPr>
                <w:rFonts w:hint="eastAsia" w:ascii="宋体" w:hAnsi="宋体" w:cs="宋体"/>
                <w:color w:val="000000"/>
                <w:kern w:val="0"/>
                <w:sz w:val="20"/>
                <w:szCs w:val="20"/>
                <w:highlight w:val="none"/>
                <w:lang w:eastAsia="zh-CN" w:bidi="ar"/>
              </w:rPr>
              <w:t>（</w:t>
            </w:r>
            <w:r>
              <w:rPr>
                <w:rFonts w:hint="eastAsia" w:ascii="宋体" w:hAnsi="宋体" w:cs="宋体"/>
                <w:color w:val="000000"/>
                <w:kern w:val="0"/>
                <w:sz w:val="20"/>
                <w:szCs w:val="20"/>
                <w:highlight w:val="none"/>
                <w:lang w:val="en-US" w:eastAsia="zh-CN" w:bidi="ar"/>
              </w:rPr>
              <w:t>320mm×160mm</w:t>
            </w:r>
            <w:r>
              <w:rPr>
                <w:rFonts w:hint="eastAsia" w:ascii="宋体" w:hAnsi="宋体" w:cs="宋体"/>
                <w:color w:val="000000"/>
                <w:kern w:val="0"/>
                <w:sz w:val="20"/>
                <w:szCs w:val="20"/>
                <w:highlight w:val="none"/>
                <w:lang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49F2B7E2">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块</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37E85168">
            <w:pPr>
              <w:jc w:val="center"/>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910</w:t>
            </w:r>
          </w:p>
        </w:tc>
      </w:tr>
      <w:tr w14:paraId="2C4AD31B">
        <w:tblPrEx>
          <w:tblCellMar>
            <w:top w:w="0" w:type="dxa"/>
            <w:left w:w="108" w:type="dxa"/>
            <w:bottom w:w="0" w:type="dxa"/>
            <w:right w:w="108" w:type="dxa"/>
          </w:tblCellMar>
        </w:tblPrEx>
        <w:trPr>
          <w:trHeight w:val="35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6FCB9F2B">
            <w:pPr>
              <w:widowControl/>
              <w:numPr>
                <w:ilvl w:val="0"/>
                <w:numId w:val="3"/>
              </w:numPr>
              <w:ind w:left="425" w:hanging="425"/>
              <w:jc w:val="center"/>
              <w:textAlignment w:val="center"/>
              <w:rPr>
                <w:rFonts w:hint="default" w:ascii="宋体" w:hAnsi="宋体" w:cs="宋体"/>
                <w:color w:val="000000"/>
                <w:kern w:val="0"/>
                <w:sz w:val="20"/>
                <w:szCs w:val="20"/>
                <w:highlight w:val="none"/>
                <w:lang w:val="en-US" w:eastAsia="zh-CN" w:bidi="ar"/>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7DCC07C7">
            <w:pPr>
              <w:widowControl/>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光纤盒</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668A3815">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8口</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489B2397">
            <w:pPr>
              <w:widowControl/>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个</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1345DD39">
            <w:pPr>
              <w:jc w:val="center"/>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116</w:t>
            </w:r>
          </w:p>
        </w:tc>
      </w:tr>
      <w:tr w14:paraId="705E71AC">
        <w:tblPrEx>
          <w:tblCellMar>
            <w:top w:w="0" w:type="dxa"/>
            <w:left w:w="108" w:type="dxa"/>
            <w:bottom w:w="0" w:type="dxa"/>
            <w:right w:w="108" w:type="dxa"/>
          </w:tblCellMar>
        </w:tblPrEx>
        <w:trPr>
          <w:trHeight w:val="35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70D40C91">
            <w:pPr>
              <w:widowControl/>
              <w:numPr>
                <w:ilvl w:val="0"/>
                <w:numId w:val="3"/>
              </w:numPr>
              <w:ind w:left="425" w:hanging="425"/>
              <w:jc w:val="center"/>
              <w:textAlignment w:val="center"/>
              <w:rPr>
                <w:rFonts w:hint="default" w:ascii="宋体" w:hAnsi="宋体" w:cs="宋体"/>
                <w:color w:val="000000"/>
                <w:kern w:val="0"/>
                <w:sz w:val="20"/>
                <w:szCs w:val="20"/>
                <w:highlight w:val="none"/>
                <w:lang w:val="en-US" w:eastAsia="zh-CN" w:bidi="ar"/>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1F1E68B9">
            <w:pPr>
              <w:widowControl/>
              <w:jc w:val="center"/>
              <w:textAlignment w:val="center"/>
              <w:rPr>
                <w:rFonts w:hint="default"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投放屏</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30E51B67">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约75cm*43cm</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ABA8384">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块</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CA6D51E">
            <w:pPr>
              <w:jc w:val="center"/>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1626</w:t>
            </w:r>
          </w:p>
        </w:tc>
      </w:tr>
      <w:tr w14:paraId="5070F731">
        <w:tblPrEx>
          <w:tblCellMar>
            <w:top w:w="0" w:type="dxa"/>
            <w:left w:w="108" w:type="dxa"/>
            <w:bottom w:w="0" w:type="dxa"/>
            <w:right w:w="108" w:type="dxa"/>
          </w:tblCellMar>
        </w:tblPrEx>
        <w:trPr>
          <w:trHeight w:val="35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099315D8">
            <w:pPr>
              <w:widowControl/>
              <w:numPr>
                <w:ilvl w:val="0"/>
                <w:numId w:val="3"/>
              </w:numPr>
              <w:ind w:left="425" w:hanging="425"/>
              <w:jc w:val="center"/>
              <w:textAlignment w:val="center"/>
              <w:rPr>
                <w:rFonts w:hint="default" w:ascii="宋体" w:hAnsi="宋体" w:cs="宋体"/>
                <w:color w:val="000000"/>
                <w:kern w:val="0"/>
                <w:sz w:val="20"/>
                <w:szCs w:val="20"/>
                <w:highlight w:val="none"/>
                <w:lang w:val="en-US" w:eastAsia="zh-CN" w:bidi="ar"/>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39C71943">
            <w:pPr>
              <w:widowControl/>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投放屏</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32F89385">
            <w:pPr>
              <w:widowControl/>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约100cm*60cm</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F779DE3">
            <w:pPr>
              <w:widowControl/>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块</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1E125AA9">
            <w:pPr>
              <w:jc w:val="center"/>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2263</w:t>
            </w:r>
          </w:p>
        </w:tc>
      </w:tr>
      <w:tr w14:paraId="4452E84F">
        <w:tblPrEx>
          <w:tblCellMar>
            <w:top w:w="0" w:type="dxa"/>
            <w:left w:w="108" w:type="dxa"/>
            <w:bottom w:w="0" w:type="dxa"/>
            <w:right w:w="108" w:type="dxa"/>
          </w:tblCellMar>
        </w:tblPrEx>
        <w:trPr>
          <w:trHeight w:val="35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4C27F6CB">
            <w:pPr>
              <w:widowControl/>
              <w:numPr>
                <w:ilvl w:val="0"/>
                <w:numId w:val="3"/>
              </w:numPr>
              <w:ind w:left="425" w:hanging="425"/>
              <w:jc w:val="center"/>
              <w:textAlignment w:val="center"/>
              <w:rPr>
                <w:rFonts w:hint="default" w:ascii="宋体" w:hAnsi="宋体" w:cs="宋体"/>
                <w:color w:val="000000"/>
                <w:kern w:val="0"/>
                <w:sz w:val="20"/>
                <w:szCs w:val="20"/>
                <w:highlight w:val="none"/>
                <w:lang w:val="en-US" w:eastAsia="zh-CN" w:bidi="ar"/>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45294274">
            <w:pPr>
              <w:widowControl/>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熔纤费</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5EE42AFE">
            <w:pPr>
              <w:widowControl/>
              <w:jc w:val="center"/>
              <w:textAlignment w:val="center"/>
              <w:rPr>
                <w:rFonts w:hint="eastAsia" w:ascii="宋体" w:hAnsi="宋体" w:cs="宋体"/>
                <w:color w:val="000000"/>
                <w:kern w:val="0"/>
                <w:sz w:val="20"/>
                <w:szCs w:val="20"/>
                <w:highlight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6D8166F">
            <w:pPr>
              <w:widowControl/>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次</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5289D550">
            <w:pPr>
              <w:jc w:val="center"/>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516</w:t>
            </w:r>
          </w:p>
        </w:tc>
      </w:tr>
      <w:tr w14:paraId="30E84D40">
        <w:tblPrEx>
          <w:tblCellMar>
            <w:top w:w="0" w:type="dxa"/>
            <w:left w:w="108" w:type="dxa"/>
            <w:bottom w:w="0" w:type="dxa"/>
            <w:right w:w="108" w:type="dxa"/>
          </w:tblCellMar>
        </w:tblPrEx>
        <w:trPr>
          <w:trHeight w:val="35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29C27214">
            <w:pPr>
              <w:widowControl/>
              <w:numPr>
                <w:ilvl w:val="0"/>
                <w:numId w:val="3"/>
              </w:numPr>
              <w:ind w:left="425" w:hanging="425"/>
              <w:jc w:val="center"/>
              <w:textAlignment w:val="center"/>
              <w:rPr>
                <w:rFonts w:hint="eastAsia" w:ascii="宋体" w:hAnsi="宋体" w:cs="宋体"/>
                <w:color w:val="000000"/>
                <w:kern w:val="0"/>
                <w:sz w:val="20"/>
                <w:szCs w:val="20"/>
                <w:highlight w:val="none"/>
                <w:lang w:val="en-US" w:eastAsia="zh-CN" w:bidi="ar"/>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14:paraId="5E719AC2">
            <w:pPr>
              <w:widowControl/>
              <w:jc w:val="center"/>
              <w:textAlignment w:val="center"/>
              <w:rPr>
                <w:rFonts w:hint="default"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技术人员</w:t>
            </w:r>
            <w:r>
              <w:rPr>
                <w:rFonts w:hint="eastAsia" w:ascii="宋体" w:hAnsi="宋体" w:eastAsia="宋体" w:cs="宋体"/>
                <w:i w:val="0"/>
                <w:color w:val="000000"/>
                <w:kern w:val="0"/>
                <w:sz w:val="20"/>
                <w:szCs w:val="20"/>
                <w:highlight w:val="none"/>
                <w:u w:val="none"/>
                <w:lang w:val="en-US" w:eastAsia="zh-CN" w:bidi="ar"/>
              </w:rPr>
              <w:t>服务费</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14:paraId="4462A89C">
            <w:pPr>
              <w:widowControl/>
              <w:jc w:val="center"/>
              <w:textAlignment w:val="center"/>
              <w:rPr>
                <w:rFonts w:hint="default" w:ascii="宋体" w:hAnsi="宋体" w:cs="宋体"/>
                <w:color w:val="000000"/>
                <w:kern w:val="0"/>
                <w:sz w:val="20"/>
                <w:szCs w:val="20"/>
                <w:highlight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280816A">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次</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0ED5421B">
            <w:pPr>
              <w:jc w:val="center"/>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350</w:t>
            </w:r>
          </w:p>
        </w:tc>
      </w:tr>
      <w:tr w14:paraId="118C8F06">
        <w:tblPrEx>
          <w:tblCellMar>
            <w:top w:w="0" w:type="dxa"/>
            <w:left w:w="108" w:type="dxa"/>
            <w:bottom w:w="0" w:type="dxa"/>
            <w:right w:w="108" w:type="dxa"/>
          </w:tblCellMar>
        </w:tblPrEx>
        <w:trPr>
          <w:trHeight w:val="350" w:hRule="atLeast"/>
        </w:trPr>
        <w:tc>
          <w:tcPr>
            <w:tcW w:w="9643" w:type="dxa"/>
            <w:gridSpan w:val="5"/>
            <w:tcBorders>
              <w:top w:val="single" w:color="000000" w:sz="4" w:space="0"/>
              <w:left w:val="single" w:color="000000" w:sz="4" w:space="0"/>
              <w:bottom w:val="single" w:color="000000" w:sz="4" w:space="0"/>
              <w:right w:val="single" w:color="000000" w:sz="4" w:space="0"/>
            </w:tcBorders>
            <w:noWrap w:val="0"/>
            <w:vAlign w:val="bottom"/>
          </w:tcPr>
          <w:p w14:paraId="22FCA393">
            <w:pPr>
              <w:jc w:val="center"/>
              <w:rPr>
                <w:rFonts w:hint="eastAsia" w:ascii="宋体" w:hAnsi="宋体" w:eastAsia="宋体" w:cs="宋体"/>
                <w:color w:val="000000"/>
                <w:kern w:val="0"/>
                <w:sz w:val="21"/>
                <w:szCs w:val="21"/>
                <w:highlight w:val="none"/>
                <w:lang w:val="en-US" w:bidi="ar"/>
              </w:rPr>
            </w:pPr>
            <w:r>
              <w:rPr>
                <w:rFonts w:hint="eastAsia" w:ascii="宋体" w:hAnsi="宋体" w:eastAsia="宋体" w:cs="宋体"/>
                <w:color w:val="000000"/>
                <w:kern w:val="0"/>
                <w:sz w:val="21"/>
                <w:szCs w:val="21"/>
                <w:highlight w:val="none"/>
                <w:lang w:bidi="ar"/>
              </w:rPr>
              <w:t>备注：</w:t>
            </w:r>
            <w:r>
              <w:rPr>
                <w:rFonts w:hint="eastAsia" w:ascii="宋体" w:hAnsi="宋体" w:eastAsia="宋体" w:cs="宋体"/>
                <w:color w:val="000000"/>
                <w:kern w:val="0"/>
                <w:sz w:val="21"/>
                <w:szCs w:val="21"/>
                <w:highlight w:val="none"/>
                <w:lang w:val="en-US" w:eastAsia="zh-CN" w:bidi="ar"/>
              </w:rPr>
              <w:t>1、采购人</w:t>
            </w:r>
            <w:r>
              <w:rPr>
                <w:rFonts w:hint="eastAsia" w:ascii="宋体" w:hAnsi="宋体" w:eastAsia="宋体" w:cs="宋体"/>
                <w:color w:val="000000"/>
                <w:kern w:val="0"/>
                <w:sz w:val="21"/>
                <w:szCs w:val="21"/>
                <w:highlight w:val="none"/>
                <w:lang w:bidi="ar"/>
              </w:rPr>
              <w:t>需维</w:t>
            </w:r>
            <w:r>
              <w:rPr>
                <w:rFonts w:hint="eastAsia" w:ascii="宋体" w:hAnsi="宋体" w:eastAsia="宋体" w:cs="宋体"/>
                <w:color w:val="000000"/>
                <w:kern w:val="0"/>
                <w:sz w:val="21"/>
                <w:szCs w:val="21"/>
                <w:highlight w:val="none"/>
                <w:lang w:val="en-US" w:eastAsia="zh-CN" w:bidi="ar"/>
              </w:rPr>
              <w:t>修</w:t>
            </w:r>
            <w:r>
              <w:rPr>
                <w:rFonts w:hint="eastAsia" w:ascii="宋体" w:hAnsi="宋体" w:eastAsia="宋体" w:cs="宋体"/>
                <w:color w:val="000000"/>
                <w:kern w:val="0"/>
                <w:sz w:val="21"/>
                <w:szCs w:val="21"/>
                <w:highlight w:val="none"/>
                <w:lang w:bidi="ar"/>
              </w:rPr>
              <w:t>的</w:t>
            </w:r>
            <w:r>
              <w:rPr>
                <w:rFonts w:hint="eastAsia" w:ascii="宋体" w:hAnsi="宋体" w:eastAsia="宋体" w:cs="宋体"/>
                <w:color w:val="000000"/>
                <w:kern w:val="0"/>
                <w:sz w:val="21"/>
                <w:szCs w:val="21"/>
                <w:highlight w:val="none"/>
                <w:lang w:val="en-US" w:eastAsia="zh-CN" w:bidi="ar"/>
              </w:rPr>
              <w:t>安保设备</w:t>
            </w:r>
            <w:r>
              <w:rPr>
                <w:rFonts w:hint="eastAsia" w:ascii="宋体" w:hAnsi="宋体" w:eastAsia="宋体" w:cs="宋体"/>
                <w:color w:val="000000"/>
                <w:kern w:val="0"/>
                <w:sz w:val="21"/>
                <w:szCs w:val="21"/>
                <w:highlight w:val="none"/>
                <w:lang w:bidi="ar"/>
              </w:rPr>
              <w:t>类型较多，新旧程度不一，维修配件清单列表不能一一详尽。如维修过程</w:t>
            </w:r>
            <w:r>
              <w:rPr>
                <w:rFonts w:hint="eastAsia" w:ascii="宋体" w:hAnsi="宋体" w:eastAsia="宋体" w:cs="宋体"/>
                <w:color w:val="000000"/>
                <w:kern w:val="0"/>
                <w:sz w:val="21"/>
                <w:szCs w:val="21"/>
                <w:highlight w:val="none"/>
                <w:lang w:eastAsia="zh-CN" w:bidi="ar"/>
              </w:rPr>
              <w:t>中</w:t>
            </w:r>
            <w:r>
              <w:rPr>
                <w:rFonts w:hint="eastAsia" w:ascii="宋体" w:hAnsi="宋体" w:eastAsia="宋体" w:cs="宋体"/>
                <w:color w:val="000000"/>
                <w:kern w:val="0"/>
                <w:sz w:val="21"/>
                <w:szCs w:val="21"/>
                <w:highlight w:val="none"/>
                <w:lang w:bidi="ar"/>
              </w:rPr>
              <w:t>产生</w:t>
            </w:r>
            <w:r>
              <w:rPr>
                <w:rFonts w:hint="eastAsia" w:ascii="宋体" w:hAnsi="宋体" w:eastAsia="宋体" w:cs="宋体"/>
                <w:color w:val="000000"/>
                <w:kern w:val="0"/>
                <w:sz w:val="21"/>
                <w:szCs w:val="21"/>
                <w:highlight w:val="none"/>
                <w:lang w:val="en-US" w:eastAsia="zh-CN" w:bidi="ar"/>
              </w:rPr>
              <w:t>安保设备配件清单</w:t>
            </w:r>
            <w:r>
              <w:rPr>
                <w:rFonts w:hint="eastAsia" w:ascii="宋体" w:hAnsi="宋体" w:eastAsia="宋体" w:cs="宋体"/>
                <w:color w:val="000000"/>
                <w:kern w:val="0"/>
                <w:sz w:val="21"/>
                <w:szCs w:val="21"/>
                <w:highlight w:val="none"/>
                <w:lang w:bidi="ar"/>
              </w:rPr>
              <w:t>以外的内容，</w:t>
            </w:r>
            <w:r>
              <w:rPr>
                <w:rFonts w:hint="eastAsia" w:ascii="宋体" w:hAnsi="宋体" w:eastAsia="宋体" w:cs="宋体"/>
                <w:color w:val="000000"/>
                <w:kern w:val="0"/>
                <w:sz w:val="21"/>
                <w:szCs w:val="21"/>
                <w:highlight w:val="none"/>
                <w:lang w:val="en-US" w:eastAsia="zh-CN" w:bidi="ar"/>
              </w:rPr>
              <w:t>则</w:t>
            </w:r>
            <w:r>
              <w:rPr>
                <w:rFonts w:hint="eastAsia" w:ascii="宋体" w:hAnsi="宋体" w:cs="宋体"/>
                <w:color w:val="000000"/>
                <w:kern w:val="0"/>
                <w:sz w:val="21"/>
                <w:szCs w:val="21"/>
                <w:highlight w:val="none"/>
                <w:lang w:val="en-US" w:eastAsia="zh-CN" w:bidi="ar"/>
              </w:rPr>
              <w:t>依次</w:t>
            </w:r>
            <w:r>
              <w:rPr>
                <w:rFonts w:hint="eastAsia" w:ascii="宋体" w:hAnsi="宋体" w:eastAsia="宋体" w:cs="宋体"/>
                <w:color w:val="000000"/>
                <w:kern w:val="0"/>
                <w:sz w:val="21"/>
                <w:szCs w:val="21"/>
                <w:highlight w:val="none"/>
                <w:lang w:val="en-US" w:eastAsia="zh-CN" w:bidi="ar"/>
              </w:rPr>
              <w:t>按照以京东官网（首选自营店）、广东省政府采购网（https://gdgpo.czt.gd.gov.cn/）中“网上超市”同类商品下单当天的零售价格作为基准价，</w:t>
            </w:r>
            <w:r>
              <w:rPr>
                <w:rFonts w:hint="eastAsia" w:ascii="宋体" w:hAnsi="宋体" w:eastAsia="宋体" w:cs="宋体"/>
                <w:color w:val="000000"/>
                <w:kern w:val="0"/>
                <w:sz w:val="21"/>
                <w:szCs w:val="21"/>
                <w:highlight w:val="none"/>
                <w:lang w:bidi="ar"/>
              </w:rPr>
              <w:t>由双方指定人员签字确认</w:t>
            </w:r>
            <w:r>
              <w:rPr>
                <w:rFonts w:hint="eastAsia" w:ascii="宋体" w:hAnsi="宋体" w:eastAsia="宋体" w:cs="宋体"/>
                <w:color w:val="000000"/>
                <w:kern w:val="0"/>
                <w:sz w:val="21"/>
                <w:szCs w:val="21"/>
                <w:highlight w:val="none"/>
                <w:lang w:eastAsia="zh-CN" w:bidi="ar"/>
              </w:rPr>
              <w:t>，并同意按照约定的付款方式及价格进行结算</w:t>
            </w:r>
            <w:r>
              <w:rPr>
                <w:rFonts w:hint="eastAsia" w:ascii="宋体" w:hAnsi="宋体" w:eastAsia="宋体" w:cs="宋体"/>
                <w:color w:val="000000"/>
                <w:kern w:val="0"/>
                <w:sz w:val="21"/>
                <w:szCs w:val="21"/>
                <w:highlight w:val="none"/>
                <w:lang w:val="en-US" w:eastAsia="zh-CN" w:bidi="ar"/>
              </w:rPr>
              <w:t>。</w:t>
            </w:r>
          </w:p>
        </w:tc>
      </w:tr>
    </w:tbl>
    <w:p w14:paraId="175514BD">
      <w:pPr>
        <w:numPr>
          <w:ilvl w:val="0"/>
          <w:numId w:val="0"/>
        </w:numPr>
        <w:rPr>
          <w:rFonts w:hint="default"/>
          <w:highlight w:val="none"/>
          <w:lang w:val="en-US" w:eastAsia="zh-CN"/>
        </w:rPr>
      </w:pPr>
    </w:p>
    <w:p w14:paraId="668897E2">
      <w:pPr>
        <w:spacing w:before="156" w:beforeLines="50" w:after="156" w:afterLines="50" w:line="30" w:lineRule="atLeast"/>
        <w:ind w:firstLine="630" w:firstLineChars="300"/>
        <w:rPr>
          <w:rFonts w:hint="eastAsia"/>
          <w:highlight w:val="none"/>
        </w:rPr>
      </w:pPr>
      <w:r>
        <w:rPr>
          <w:rFonts w:hint="eastAsia"/>
          <w:highlight w:val="none"/>
        </w:rPr>
        <w:t>（</w:t>
      </w:r>
      <w:r>
        <w:rPr>
          <w:rFonts w:hint="eastAsia"/>
          <w:highlight w:val="none"/>
          <w:lang w:val="en-US" w:eastAsia="zh-CN"/>
        </w:rPr>
        <w:t>四</w:t>
      </w:r>
      <w:r>
        <w:rPr>
          <w:rFonts w:hint="eastAsia"/>
          <w:highlight w:val="none"/>
        </w:rPr>
        <w:t>）服务</w:t>
      </w:r>
      <w:r>
        <w:rPr>
          <w:rFonts w:hint="eastAsia"/>
          <w:highlight w:val="none"/>
          <w:lang w:val="en-US" w:eastAsia="zh-CN"/>
        </w:rPr>
        <w:t>频次</w:t>
      </w:r>
      <w:r>
        <w:rPr>
          <w:rFonts w:hint="eastAsia"/>
          <w:highlight w:val="none"/>
        </w:rPr>
        <w:t>与要求：</w:t>
      </w:r>
    </w:p>
    <w:p w14:paraId="4A84CAF5">
      <w:pPr>
        <w:ind w:firstLine="420"/>
        <w:rPr>
          <w:rFonts w:hint="default"/>
          <w:highlight w:val="none"/>
          <w:lang w:val="en-US" w:eastAsia="zh-CN"/>
        </w:rPr>
      </w:pPr>
      <w:r>
        <w:rPr>
          <w:rFonts w:hint="default"/>
          <w:highlight w:val="none"/>
          <w:lang w:val="en-US" w:eastAsia="zh-CN"/>
        </w:rPr>
        <w:t>1.服务频次：采购人安保设备出现故障，</w:t>
      </w:r>
      <w:r>
        <w:rPr>
          <w:rFonts w:hint="eastAsia"/>
          <w:highlight w:val="none"/>
          <w:lang w:val="en-US" w:eastAsia="zh-CN"/>
        </w:rPr>
        <w:t>中选人</w:t>
      </w:r>
      <w:r>
        <w:rPr>
          <w:rFonts w:hint="default"/>
          <w:highlight w:val="none"/>
          <w:lang w:val="en-US" w:eastAsia="zh-CN"/>
        </w:rPr>
        <w:t>立即安排</w:t>
      </w:r>
      <w:r>
        <w:rPr>
          <w:rFonts w:hint="eastAsia"/>
          <w:highlight w:val="none"/>
          <w:lang w:val="en-US" w:eastAsia="zh-CN"/>
        </w:rPr>
        <w:t>技术</w:t>
      </w:r>
      <w:r>
        <w:rPr>
          <w:rFonts w:hint="default"/>
          <w:highlight w:val="none"/>
          <w:lang w:val="en-US" w:eastAsia="zh-CN"/>
        </w:rPr>
        <w:t>人员上门检测，排除故障。</w:t>
      </w:r>
    </w:p>
    <w:p w14:paraId="4DD6F2A9">
      <w:pPr>
        <w:ind w:firstLine="420"/>
        <w:rPr>
          <w:rFonts w:hint="default"/>
          <w:highlight w:val="none"/>
          <w:lang w:val="en-US" w:eastAsia="zh-CN"/>
        </w:rPr>
      </w:pPr>
      <w:r>
        <w:rPr>
          <w:rFonts w:hint="default"/>
          <w:highlight w:val="none"/>
          <w:lang w:val="en-US" w:eastAsia="zh-CN"/>
        </w:rPr>
        <w:t>2.服务要求：</w:t>
      </w:r>
    </w:p>
    <w:p w14:paraId="181A9ACE">
      <w:pPr>
        <w:ind w:firstLine="420"/>
        <w:rPr>
          <w:rFonts w:hint="default"/>
          <w:highlight w:val="none"/>
          <w:lang w:val="en-US" w:eastAsia="zh-CN"/>
        </w:rPr>
      </w:pPr>
      <w:r>
        <w:t>★</w:t>
      </w:r>
      <w:r>
        <w:rPr>
          <w:rFonts w:hint="default"/>
          <w:highlight w:val="none"/>
          <w:lang w:val="en-US" w:eastAsia="zh-CN"/>
        </w:rPr>
        <w:t>2.1</w:t>
      </w:r>
      <w:r>
        <w:rPr>
          <w:rFonts w:hint="eastAsia"/>
          <w:highlight w:val="none"/>
          <w:lang w:val="en-US" w:eastAsia="zh-CN"/>
        </w:rPr>
        <w:t>中选人</w:t>
      </w:r>
      <w:r>
        <w:rPr>
          <w:rFonts w:hint="default"/>
          <w:highlight w:val="none"/>
          <w:lang w:val="en-US" w:eastAsia="zh-CN"/>
        </w:rPr>
        <w:t>维修期间要配备必须的安全用具，</w:t>
      </w:r>
      <w:r>
        <w:rPr>
          <w:rFonts w:hint="eastAsia"/>
          <w:highlight w:val="none"/>
          <w:lang w:val="en-US" w:eastAsia="zh-CN"/>
        </w:rPr>
        <w:t>中选人</w:t>
      </w:r>
      <w:r>
        <w:rPr>
          <w:rFonts w:hint="default"/>
          <w:highlight w:val="none"/>
          <w:lang w:val="en-US" w:eastAsia="zh-CN"/>
        </w:rPr>
        <w:t>在为</w:t>
      </w:r>
      <w:r>
        <w:rPr>
          <w:rFonts w:hint="eastAsia"/>
          <w:highlight w:val="none"/>
          <w:lang w:val="en-US" w:eastAsia="zh-CN"/>
        </w:rPr>
        <w:t>采购人</w:t>
      </w:r>
      <w:r>
        <w:rPr>
          <w:rFonts w:hint="default"/>
          <w:highlight w:val="none"/>
          <w:lang w:val="en-US" w:eastAsia="zh-CN"/>
        </w:rPr>
        <w:t>提供维修服务期间须自行承担相应的安全责任和用工责任。</w:t>
      </w:r>
      <w:r>
        <w:rPr>
          <w:rFonts w:hint="eastAsia"/>
          <w:highlight w:val="none"/>
          <w:lang w:val="en-US" w:eastAsia="zh-CN"/>
        </w:rPr>
        <w:t>中选人</w:t>
      </w:r>
      <w:r>
        <w:rPr>
          <w:rFonts w:hint="default"/>
          <w:highlight w:val="none"/>
          <w:lang w:val="en-US" w:eastAsia="zh-CN"/>
        </w:rPr>
        <w:t>人员在</w:t>
      </w:r>
      <w:r>
        <w:rPr>
          <w:rFonts w:hint="eastAsia"/>
          <w:highlight w:val="none"/>
          <w:lang w:val="en-US" w:eastAsia="zh-CN"/>
        </w:rPr>
        <w:t>采购人</w:t>
      </w:r>
      <w:r>
        <w:rPr>
          <w:rFonts w:hint="default"/>
          <w:highlight w:val="none"/>
          <w:lang w:val="en-US" w:eastAsia="zh-CN"/>
        </w:rPr>
        <w:t>开展维修过程中，若发生安全事故，由</w:t>
      </w:r>
      <w:r>
        <w:rPr>
          <w:rFonts w:hint="eastAsia"/>
          <w:highlight w:val="none"/>
          <w:lang w:val="en-US" w:eastAsia="zh-CN"/>
        </w:rPr>
        <w:t>中选人</w:t>
      </w:r>
      <w:r>
        <w:rPr>
          <w:rFonts w:hint="default"/>
          <w:highlight w:val="none"/>
          <w:lang w:val="en-US" w:eastAsia="zh-CN"/>
        </w:rPr>
        <w:t>自行承担一切安全事故责任。</w:t>
      </w:r>
      <w:r>
        <w:rPr>
          <w:b/>
          <w:bCs/>
        </w:rPr>
        <w:t>（提供承诺函并加盖</w:t>
      </w:r>
      <w:r>
        <w:rPr>
          <w:rFonts w:hint="eastAsia"/>
          <w:b/>
          <w:bCs/>
          <w:lang w:eastAsia="zh-CN"/>
        </w:rPr>
        <w:t>比选申请</w:t>
      </w:r>
      <w:r>
        <w:rPr>
          <w:b/>
          <w:bCs/>
        </w:rPr>
        <w:t>人公章，承诺函格式自拟）</w:t>
      </w:r>
      <w:r>
        <w:t xml:space="preserve"> </w:t>
      </w:r>
    </w:p>
    <w:p w14:paraId="029E2B2B">
      <w:pPr>
        <w:ind w:firstLine="420"/>
        <w:rPr>
          <w:rFonts w:hint="default"/>
          <w:highlight w:val="none"/>
          <w:lang w:val="en-US" w:eastAsia="zh-CN"/>
        </w:rPr>
      </w:pPr>
      <w:r>
        <w:rPr>
          <w:rFonts w:hint="default"/>
          <w:highlight w:val="none"/>
          <w:lang w:val="en-US" w:eastAsia="zh-CN"/>
        </w:rPr>
        <w:t>2.2</w:t>
      </w:r>
      <w:r>
        <w:rPr>
          <w:rFonts w:hint="eastAsia"/>
          <w:highlight w:val="none"/>
          <w:lang w:val="en-US" w:eastAsia="zh-CN"/>
        </w:rPr>
        <w:t>中选人</w:t>
      </w:r>
      <w:r>
        <w:rPr>
          <w:rFonts w:hint="default"/>
          <w:highlight w:val="none"/>
          <w:lang w:val="en-US" w:eastAsia="zh-CN"/>
        </w:rPr>
        <w:t>提供7×24小时响应服务。在出现安保设备突发故障导致系统无法正常运行时，必须立即组织</w:t>
      </w:r>
      <w:r>
        <w:rPr>
          <w:rFonts w:hint="eastAsia"/>
          <w:highlight w:val="none"/>
          <w:lang w:val="en-US" w:eastAsia="zh-CN"/>
        </w:rPr>
        <w:t>技术</w:t>
      </w:r>
      <w:r>
        <w:rPr>
          <w:rFonts w:hint="default"/>
          <w:highlight w:val="none"/>
          <w:lang w:val="en-US" w:eastAsia="zh-CN"/>
        </w:rPr>
        <w:t>人员积极响应按采购人要求参与相关工作。当</w:t>
      </w:r>
      <w:r>
        <w:rPr>
          <w:rFonts w:hint="eastAsia"/>
          <w:highlight w:val="none"/>
          <w:lang w:val="en-US" w:eastAsia="zh-CN"/>
        </w:rPr>
        <w:t>中选人</w:t>
      </w:r>
      <w:r>
        <w:rPr>
          <w:rFonts w:hint="default"/>
          <w:highlight w:val="none"/>
          <w:lang w:val="en-US" w:eastAsia="zh-CN"/>
        </w:rPr>
        <w:t>接到采购人的故障通知书或电话通知时，应30分钟内响应，2小时内到达现场，一般故障在12小时内修复，严重故障在24小时内修复，当超过48小时仍无法修复时，</w:t>
      </w:r>
      <w:r>
        <w:rPr>
          <w:rFonts w:hint="eastAsia"/>
          <w:highlight w:val="none"/>
          <w:lang w:val="en-US" w:eastAsia="zh-CN"/>
        </w:rPr>
        <w:t>中选人</w:t>
      </w:r>
      <w:r>
        <w:rPr>
          <w:rFonts w:hint="default"/>
          <w:highlight w:val="none"/>
          <w:lang w:val="en-US" w:eastAsia="zh-CN"/>
        </w:rPr>
        <w:t>应增加技术人员、采取相关措施，尽快修复故障，同时</w:t>
      </w:r>
      <w:r>
        <w:rPr>
          <w:rFonts w:hint="eastAsia"/>
          <w:highlight w:val="none"/>
          <w:lang w:val="en-US" w:eastAsia="zh-CN"/>
        </w:rPr>
        <w:t>提供临时替代件给采购人使用，保障采购人系统运行正常</w:t>
      </w:r>
      <w:r>
        <w:rPr>
          <w:rFonts w:hint="default"/>
          <w:highlight w:val="none"/>
          <w:lang w:val="en-US" w:eastAsia="zh-CN"/>
        </w:rPr>
        <w:t>。配合采购人需要，如有特殊情况应随叫随到。</w:t>
      </w:r>
    </w:p>
    <w:p w14:paraId="7D852201">
      <w:pPr>
        <w:ind w:firstLine="420"/>
        <w:rPr>
          <w:rFonts w:hint="default"/>
          <w:highlight w:val="none"/>
          <w:lang w:val="en-US" w:eastAsia="zh-CN"/>
        </w:rPr>
      </w:pPr>
      <w:r>
        <w:rPr>
          <w:rFonts w:hint="default"/>
          <w:highlight w:val="none"/>
          <w:lang w:val="en-US" w:eastAsia="zh-CN"/>
        </w:rPr>
        <w:t>2.3</w:t>
      </w:r>
      <w:r>
        <w:rPr>
          <w:rFonts w:hint="eastAsia"/>
          <w:highlight w:val="none"/>
          <w:lang w:val="en-US" w:eastAsia="zh-CN"/>
        </w:rPr>
        <w:t>中选人</w:t>
      </w:r>
      <w:r>
        <w:rPr>
          <w:rFonts w:hint="default"/>
          <w:highlight w:val="none"/>
          <w:lang w:val="en-US" w:eastAsia="zh-CN"/>
        </w:rPr>
        <w:t>提供每月一次的定期信息服务：在每月第三个工作日（如遇节假日时间相应后延），将上月抢修、维修以电子文档</w:t>
      </w:r>
      <w:r>
        <w:rPr>
          <w:rFonts w:hint="eastAsia"/>
          <w:highlight w:val="none"/>
          <w:lang w:val="en-US" w:eastAsia="zh-CN"/>
        </w:rPr>
        <w:t>（详见附件4）</w:t>
      </w:r>
      <w:r>
        <w:rPr>
          <w:rFonts w:hint="default"/>
          <w:highlight w:val="none"/>
          <w:lang w:val="en-US" w:eastAsia="zh-CN"/>
        </w:rPr>
        <w:t>的形式报送采购人指定负责人。</w:t>
      </w:r>
    </w:p>
    <w:p w14:paraId="04B77173">
      <w:pPr>
        <w:ind w:firstLine="420"/>
        <w:rPr>
          <w:rFonts w:hint="default"/>
          <w:highlight w:val="none"/>
          <w:lang w:val="en-US" w:eastAsia="zh-CN"/>
        </w:rPr>
      </w:pPr>
      <w:r>
        <w:rPr>
          <w:rFonts w:hint="default"/>
          <w:highlight w:val="none"/>
          <w:lang w:val="en-US" w:eastAsia="zh-CN"/>
        </w:rPr>
        <w:t>2.4</w:t>
      </w:r>
      <w:r>
        <w:rPr>
          <w:rFonts w:hint="eastAsia"/>
          <w:highlight w:val="none"/>
          <w:lang w:val="en-US" w:eastAsia="zh-CN"/>
        </w:rPr>
        <w:t>中选人</w:t>
      </w:r>
      <w:r>
        <w:rPr>
          <w:rFonts w:hint="default"/>
          <w:highlight w:val="none"/>
          <w:lang w:val="en-US" w:eastAsia="zh-CN"/>
        </w:rPr>
        <w:t>需常备易损坏配件（摄像</w:t>
      </w:r>
      <w:r>
        <w:rPr>
          <w:rFonts w:hint="eastAsia"/>
          <w:highlight w:val="none"/>
          <w:lang w:val="en-US" w:eastAsia="zh-CN"/>
        </w:rPr>
        <w:t>机</w:t>
      </w:r>
      <w:r>
        <w:rPr>
          <w:rFonts w:hint="default"/>
          <w:highlight w:val="none"/>
          <w:lang w:val="en-US" w:eastAsia="zh-CN"/>
        </w:rPr>
        <w:t>、各系统电源、门禁读头、门禁磁锁、喇叭等）便于维修更换。采购人安保设备种类较多，</w:t>
      </w:r>
      <w:r>
        <w:rPr>
          <w:rFonts w:hint="eastAsia"/>
          <w:highlight w:val="none"/>
          <w:lang w:val="en-US" w:eastAsia="zh-CN"/>
        </w:rPr>
        <w:t>中选人</w:t>
      </w:r>
      <w:r>
        <w:rPr>
          <w:rFonts w:hint="default"/>
          <w:highlight w:val="none"/>
          <w:lang w:val="en-US" w:eastAsia="zh-CN"/>
        </w:rPr>
        <w:t>所更换配件需要兼容采购人原设备，质量不得低于原配件。</w:t>
      </w:r>
    </w:p>
    <w:p w14:paraId="2F044138">
      <w:pPr>
        <w:ind w:firstLine="420"/>
        <w:rPr>
          <w:rFonts w:hint="default"/>
          <w:highlight w:val="none"/>
          <w:lang w:val="en-US" w:eastAsia="zh-CN"/>
        </w:rPr>
      </w:pPr>
      <w:r>
        <w:rPr>
          <w:rFonts w:hint="default"/>
          <w:highlight w:val="none"/>
          <w:lang w:val="en-US" w:eastAsia="zh-CN"/>
        </w:rPr>
        <w:t>2.5</w:t>
      </w:r>
      <w:r>
        <w:rPr>
          <w:rFonts w:hint="eastAsia"/>
          <w:highlight w:val="none"/>
          <w:lang w:val="en-US" w:eastAsia="zh-CN"/>
        </w:rPr>
        <w:t>中选人技术</w:t>
      </w:r>
      <w:r>
        <w:rPr>
          <w:rFonts w:hint="default"/>
          <w:highlight w:val="none"/>
          <w:lang w:val="en-US" w:eastAsia="zh-CN"/>
        </w:rPr>
        <w:t>人员每次上门维修</w:t>
      </w:r>
      <w:r>
        <w:rPr>
          <w:rFonts w:hint="eastAsia"/>
          <w:highlight w:val="none"/>
          <w:lang w:val="en-US" w:eastAsia="zh-CN"/>
        </w:rPr>
        <w:t>服务</w:t>
      </w:r>
      <w:r>
        <w:rPr>
          <w:rFonts w:hint="default"/>
          <w:highlight w:val="none"/>
          <w:lang w:val="en-US" w:eastAsia="zh-CN"/>
        </w:rPr>
        <w:t>费用按次结算。</w:t>
      </w:r>
    </w:p>
    <w:p w14:paraId="02334A30">
      <w:pPr>
        <w:ind w:firstLine="420"/>
        <w:rPr>
          <w:rFonts w:hint="default"/>
          <w:b/>
          <w:bCs/>
          <w:highlight w:val="none"/>
          <w:lang w:val="en-US" w:eastAsia="zh-CN"/>
        </w:rPr>
      </w:pPr>
      <w:r>
        <w:t>★</w:t>
      </w:r>
      <w:r>
        <w:rPr>
          <w:rFonts w:hint="eastAsia"/>
          <w:lang w:val="en-US" w:eastAsia="zh-CN"/>
        </w:rPr>
        <w:t>2.6</w:t>
      </w:r>
      <w:r>
        <w:t xml:space="preserve">保密要求 </w:t>
      </w:r>
      <w:r>
        <w:rPr>
          <w:rFonts w:hint="eastAsia"/>
          <w:lang w:eastAsia="zh-CN"/>
        </w:rPr>
        <w:t>：</w:t>
      </w:r>
      <w:r>
        <w:t>中</w:t>
      </w:r>
      <w:r>
        <w:rPr>
          <w:rFonts w:hint="eastAsia"/>
          <w:lang w:eastAsia="zh-CN"/>
        </w:rPr>
        <w:t>选</w:t>
      </w:r>
      <w:r>
        <w:t>人需如约承担合同履行时所应该尽的一切保密义务。中</w:t>
      </w:r>
      <w:r>
        <w:rPr>
          <w:rFonts w:hint="eastAsia"/>
          <w:lang w:eastAsia="zh-CN"/>
        </w:rPr>
        <w:t>选</w:t>
      </w:r>
      <w:r>
        <w:t>人对项目实施过程中的资料、数据进行保密，未经采购人书面同意不得泄露，且保密责任不因合同的中止或解除而失效。中</w:t>
      </w:r>
      <w:r>
        <w:rPr>
          <w:rFonts w:hint="eastAsia"/>
          <w:lang w:eastAsia="zh-CN"/>
        </w:rPr>
        <w:t>选</w:t>
      </w:r>
      <w:r>
        <w:t>人违反本项目关于保密安全相关规定的，采购人有权立即终止执行本项目合同，中</w:t>
      </w:r>
      <w:r>
        <w:rPr>
          <w:rFonts w:hint="eastAsia"/>
          <w:lang w:eastAsia="zh-CN"/>
        </w:rPr>
        <w:t>选</w:t>
      </w:r>
      <w:r>
        <w:t>人需向采购人支付合同金额的10%作为违约金，并承担一切违约带来的法律及经济后果。</w:t>
      </w:r>
      <w:r>
        <w:rPr>
          <w:b/>
          <w:bCs/>
        </w:rPr>
        <w:t>（提供承诺函并加盖</w:t>
      </w:r>
      <w:r>
        <w:rPr>
          <w:rFonts w:hint="eastAsia"/>
          <w:b/>
          <w:bCs/>
          <w:lang w:eastAsia="zh-CN"/>
        </w:rPr>
        <w:t>比选申请</w:t>
      </w:r>
      <w:r>
        <w:rPr>
          <w:b/>
          <w:bCs/>
        </w:rPr>
        <w:t xml:space="preserve">人公章，承诺函格式自拟） </w:t>
      </w:r>
    </w:p>
    <w:p w14:paraId="4BAC2E3F">
      <w:pPr>
        <w:spacing w:before="156" w:beforeLines="50" w:after="156" w:afterLines="50" w:line="30" w:lineRule="atLeast"/>
        <w:ind w:firstLine="420" w:firstLineChars="200"/>
        <w:rPr>
          <w:rFonts w:hint="eastAsia"/>
          <w:highlight w:val="none"/>
        </w:rPr>
      </w:pPr>
      <w:r>
        <w:rPr>
          <w:rFonts w:hint="eastAsia"/>
          <w:highlight w:val="none"/>
          <w:lang w:eastAsia="zh-CN"/>
        </w:rPr>
        <w:t>2</w:t>
      </w:r>
      <w:r>
        <w:rPr>
          <w:rFonts w:hint="eastAsia"/>
          <w:highlight w:val="none"/>
          <w:lang w:val="en-US" w:eastAsia="zh-CN"/>
        </w:rPr>
        <w:t>.7 采购人</w:t>
      </w:r>
      <w:r>
        <w:rPr>
          <w:rFonts w:hint="eastAsia"/>
          <w:highlight w:val="none"/>
        </w:rPr>
        <w:t>负责派出相应的代表对</w:t>
      </w:r>
      <w:r>
        <w:rPr>
          <w:rFonts w:hint="eastAsia"/>
          <w:highlight w:val="none"/>
          <w:lang w:val="en-US" w:eastAsia="zh-CN"/>
        </w:rPr>
        <w:t>中选人</w:t>
      </w:r>
      <w:r>
        <w:rPr>
          <w:rFonts w:hint="eastAsia"/>
          <w:highlight w:val="none"/>
        </w:rPr>
        <w:t>进行监督、协调，并对</w:t>
      </w:r>
      <w:r>
        <w:rPr>
          <w:rFonts w:hint="eastAsia"/>
          <w:highlight w:val="none"/>
          <w:lang w:val="en-US" w:eastAsia="zh-CN"/>
        </w:rPr>
        <w:t>中选人</w:t>
      </w:r>
      <w:r>
        <w:rPr>
          <w:rFonts w:hint="eastAsia"/>
          <w:highlight w:val="none"/>
        </w:rPr>
        <w:t>进行考核评估，评估为每</w:t>
      </w:r>
      <w:r>
        <w:rPr>
          <w:rFonts w:hint="eastAsia"/>
          <w:highlight w:val="none"/>
          <w:lang w:eastAsia="zh-CN"/>
        </w:rPr>
        <w:t>季度</w:t>
      </w:r>
      <w:r>
        <w:rPr>
          <w:rFonts w:hint="eastAsia"/>
          <w:highlight w:val="none"/>
        </w:rPr>
        <w:t>评估，每</w:t>
      </w:r>
      <w:r>
        <w:rPr>
          <w:rFonts w:hint="eastAsia"/>
          <w:highlight w:val="none"/>
          <w:lang w:eastAsia="zh-CN"/>
        </w:rPr>
        <w:t>季度</w:t>
      </w:r>
      <w:r>
        <w:rPr>
          <w:rFonts w:hint="eastAsia"/>
          <w:highlight w:val="none"/>
        </w:rPr>
        <w:t>评估结果与服务费挂钩。</w:t>
      </w:r>
    </w:p>
    <w:p w14:paraId="633985B9">
      <w:pPr>
        <w:spacing w:before="156" w:beforeLines="50" w:after="156" w:afterLines="50" w:line="30" w:lineRule="atLeast"/>
        <w:ind w:firstLine="420" w:firstLineChars="200"/>
        <w:rPr>
          <w:rFonts w:hint="eastAsia"/>
          <w:highlight w:val="none"/>
          <w:lang w:val="en-US" w:eastAsia="zh-CN"/>
        </w:rPr>
      </w:pPr>
      <w:r>
        <w:rPr>
          <w:rFonts w:hint="eastAsia"/>
          <w:highlight w:val="none"/>
          <w:lang w:val="en-US" w:eastAsia="zh-CN"/>
        </w:rPr>
        <w:t>2.8每季度采取百分制对中选人</w:t>
      </w:r>
      <w:r>
        <w:rPr>
          <w:rFonts w:hint="eastAsia" w:ascii="宋体" w:hAnsi="宋体" w:eastAsia="宋体" w:cs="宋体"/>
          <w:color w:val="000000"/>
          <w:sz w:val="21"/>
          <w:szCs w:val="21"/>
          <w:highlight w:val="none"/>
          <w:lang w:val="en-US" w:eastAsia="zh-CN" w:bidi="ar-SA"/>
        </w:rPr>
        <w:t>安保设备维修服务</w:t>
      </w:r>
      <w:r>
        <w:rPr>
          <w:rFonts w:hint="eastAsia"/>
          <w:highlight w:val="none"/>
          <w:lang w:val="en-US" w:eastAsia="zh-CN"/>
        </w:rPr>
        <w:t>质量作出总体考核评估。每季度的基准分满分为100分。</w:t>
      </w:r>
    </w:p>
    <w:tbl>
      <w:tblPr>
        <w:tblStyle w:val="15"/>
        <w:tblW w:w="9016" w:type="dxa"/>
        <w:tblInd w:w="0" w:type="dxa"/>
        <w:tblLayout w:type="fixed"/>
        <w:tblCellMar>
          <w:top w:w="0" w:type="dxa"/>
          <w:left w:w="108" w:type="dxa"/>
          <w:bottom w:w="0" w:type="dxa"/>
          <w:right w:w="108" w:type="dxa"/>
        </w:tblCellMar>
      </w:tblPr>
      <w:tblGrid>
        <w:gridCol w:w="689"/>
        <w:gridCol w:w="708"/>
        <w:gridCol w:w="575"/>
        <w:gridCol w:w="5524"/>
        <w:gridCol w:w="732"/>
        <w:gridCol w:w="788"/>
      </w:tblGrid>
      <w:tr w14:paraId="09700A7E">
        <w:tblPrEx>
          <w:tblCellMar>
            <w:top w:w="0" w:type="dxa"/>
            <w:left w:w="108" w:type="dxa"/>
            <w:bottom w:w="0" w:type="dxa"/>
            <w:right w:w="108" w:type="dxa"/>
          </w:tblCellMar>
        </w:tblPrEx>
        <w:trPr>
          <w:trHeight w:val="614" w:hRule="atLeast"/>
        </w:trPr>
        <w:tc>
          <w:tcPr>
            <w:tcW w:w="689" w:type="dxa"/>
            <w:tcBorders>
              <w:top w:val="single" w:color="auto" w:sz="4" w:space="0"/>
              <w:left w:val="single" w:color="auto" w:sz="4" w:space="0"/>
              <w:bottom w:val="single" w:color="auto" w:sz="4" w:space="0"/>
              <w:right w:val="single" w:color="auto" w:sz="4" w:space="0"/>
            </w:tcBorders>
            <w:noWrap w:val="0"/>
            <w:vAlign w:val="center"/>
          </w:tcPr>
          <w:p w14:paraId="0C9909A6">
            <w:pPr>
              <w:jc w:val="center"/>
              <w:rPr>
                <w:rFonts w:hint="eastAsia"/>
              </w:rPr>
            </w:pPr>
            <w:r>
              <w:rPr>
                <w:rFonts w:hint="eastAsia"/>
              </w:rPr>
              <w:t>项目</w:t>
            </w:r>
          </w:p>
          <w:p w14:paraId="0D1A96D7">
            <w:pPr>
              <w:pStyle w:val="21"/>
            </w:pPr>
          </w:p>
        </w:tc>
        <w:tc>
          <w:tcPr>
            <w:tcW w:w="708" w:type="dxa"/>
            <w:tcBorders>
              <w:top w:val="single" w:color="auto" w:sz="4" w:space="0"/>
              <w:left w:val="nil"/>
              <w:bottom w:val="single" w:color="auto" w:sz="4" w:space="0"/>
              <w:right w:val="single" w:color="auto" w:sz="4" w:space="0"/>
            </w:tcBorders>
            <w:noWrap w:val="0"/>
            <w:vAlign w:val="center"/>
          </w:tcPr>
          <w:p w14:paraId="4F47AFC4">
            <w:pPr>
              <w:jc w:val="center"/>
              <w:rPr>
                <w:rFonts w:ascii="宋体" w:hAnsi="宋体" w:cs="宋体"/>
                <w:b/>
                <w:bCs/>
                <w:szCs w:val="21"/>
              </w:rPr>
            </w:pPr>
            <w:r>
              <w:rPr>
                <w:rFonts w:hint="eastAsia" w:ascii="宋体" w:hAnsi="宋体" w:cs="宋体"/>
                <w:b/>
                <w:bCs/>
                <w:szCs w:val="21"/>
              </w:rPr>
              <w:t>分值</w:t>
            </w:r>
          </w:p>
        </w:tc>
        <w:tc>
          <w:tcPr>
            <w:tcW w:w="575" w:type="dxa"/>
            <w:tcBorders>
              <w:top w:val="single" w:color="auto" w:sz="4" w:space="0"/>
              <w:left w:val="nil"/>
              <w:bottom w:val="single" w:color="auto" w:sz="4" w:space="0"/>
              <w:right w:val="single" w:color="auto" w:sz="4" w:space="0"/>
            </w:tcBorders>
            <w:noWrap w:val="0"/>
            <w:vAlign w:val="center"/>
          </w:tcPr>
          <w:p w14:paraId="509FBD7C">
            <w:pPr>
              <w:jc w:val="center"/>
              <w:rPr>
                <w:rFonts w:ascii="宋体" w:hAnsi="宋体" w:cs="宋体"/>
                <w:b/>
                <w:bCs/>
                <w:szCs w:val="21"/>
              </w:rPr>
            </w:pPr>
            <w:r>
              <w:rPr>
                <w:rFonts w:hint="eastAsia" w:ascii="宋体" w:hAnsi="宋体" w:cs="宋体"/>
                <w:b/>
                <w:bCs/>
                <w:szCs w:val="21"/>
              </w:rPr>
              <w:t>序号</w:t>
            </w:r>
          </w:p>
        </w:tc>
        <w:tc>
          <w:tcPr>
            <w:tcW w:w="5524" w:type="dxa"/>
            <w:tcBorders>
              <w:top w:val="single" w:color="auto" w:sz="4" w:space="0"/>
              <w:left w:val="nil"/>
              <w:bottom w:val="single" w:color="auto" w:sz="4" w:space="0"/>
              <w:right w:val="single" w:color="auto" w:sz="4" w:space="0"/>
            </w:tcBorders>
            <w:noWrap w:val="0"/>
            <w:vAlign w:val="center"/>
          </w:tcPr>
          <w:p w14:paraId="2D25E755">
            <w:pPr>
              <w:ind w:left="918"/>
              <w:jc w:val="center"/>
              <w:rPr>
                <w:rFonts w:ascii="宋体" w:hAnsi="宋体" w:cs="宋体"/>
                <w:b/>
                <w:bCs/>
                <w:szCs w:val="21"/>
              </w:rPr>
            </w:pPr>
            <w:r>
              <w:rPr>
                <w:rFonts w:hint="eastAsia" w:ascii="宋体" w:hAnsi="宋体" w:cs="宋体"/>
                <w:b/>
                <w:bCs/>
                <w:szCs w:val="21"/>
              </w:rPr>
              <w:t>考核细则</w:t>
            </w:r>
          </w:p>
        </w:tc>
        <w:tc>
          <w:tcPr>
            <w:tcW w:w="732" w:type="dxa"/>
            <w:tcBorders>
              <w:top w:val="single" w:color="auto" w:sz="4" w:space="0"/>
              <w:left w:val="nil"/>
              <w:bottom w:val="single" w:color="auto" w:sz="4" w:space="0"/>
              <w:right w:val="single" w:color="auto" w:sz="4" w:space="0"/>
            </w:tcBorders>
            <w:noWrap w:val="0"/>
            <w:vAlign w:val="center"/>
          </w:tcPr>
          <w:p w14:paraId="7F80E2A4">
            <w:pPr>
              <w:jc w:val="center"/>
              <w:rPr>
                <w:rFonts w:ascii="宋体" w:hAnsi="宋体" w:cs="宋体"/>
                <w:b/>
                <w:bCs/>
                <w:szCs w:val="21"/>
              </w:rPr>
            </w:pPr>
            <w:r>
              <w:rPr>
                <w:rFonts w:hint="eastAsia" w:ascii="宋体" w:hAnsi="宋体" w:cs="宋体"/>
                <w:b/>
                <w:bCs/>
                <w:szCs w:val="21"/>
              </w:rPr>
              <w:t>得分</w:t>
            </w:r>
          </w:p>
        </w:tc>
        <w:tc>
          <w:tcPr>
            <w:tcW w:w="788" w:type="dxa"/>
            <w:tcBorders>
              <w:top w:val="single" w:color="auto" w:sz="4" w:space="0"/>
              <w:left w:val="nil"/>
              <w:bottom w:val="single" w:color="auto" w:sz="4" w:space="0"/>
              <w:right w:val="single" w:color="auto" w:sz="4" w:space="0"/>
            </w:tcBorders>
            <w:noWrap w:val="0"/>
            <w:vAlign w:val="center"/>
          </w:tcPr>
          <w:p w14:paraId="1582C2FA">
            <w:pPr>
              <w:jc w:val="center"/>
              <w:rPr>
                <w:rFonts w:ascii="宋体" w:hAnsi="宋体" w:cs="宋体"/>
                <w:b/>
                <w:bCs/>
                <w:szCs w:val="21"/>
              </w:rPr>
            </w:pPr>
            <w:r>
              <w:rPr>
                <w:rFonts w:hint="eastAsia" w:ascii="宋体" w:hAnsi="宋体" w:cs="宋体"/>
                <w:b/>
                <w:bCs/>
                <w:szCs w:val="21"/>
              </w:rPr>
              <w:t>备 注</w:t>
            </w:r>
          </w:p>
        </w:tc>
      </w:tr>
      <w:tr w14:paraId="58A87B30">
        <w:tblPrEx>
          <w:tblCellMar>
            <w:top w:w="0" w:type="dxa"/>
            <w:left w:w="108" w:type="dxa"/>
            <w:bottom w:w="0" w:type="dxa"/>
            <w:right w:w="108" w:type="dxa"/>
          </w:tblCellMar>
        </w:tblPrEx>
        <w:trPr>
          <w:trHeight w:val="312" w:hRule="atLeast"/>
        </w:trPr>
        <w:tc>
          <w:tcPr>
            <w:tcW w:w="689" w:type="dxa"/>
            <w:tcBorders>
              <w:top w:val="single" w:color="auto" w:sz="4" w:space="0"/>
              <w:left w:val="single" w:color="auto" w:sz="4" w:space="0"/>
              <w:bottom w:val="single" w:color="auto" w:sz="4" w:space="0"/>
              <w:right w:val="single" w:color="auto" w:sz="4" w:space="0"/>
            </w:tcBorders>
            <w:noWrap w:val="0"/>
            <w:vAlign w:val="center"/>
          </w:tcPr>
          <w:p w14:paraId="3C305770">
            <w:pPr>
              <w:rPr>
                <w:rFonts w:ascii="宋体" w:hAnsi="宋体" w:cs="宋体"/>
                <w:szCs w:val="21"/>
              </w:rPr>
            </w:pPr>
            <w:r>
              <w:rPr>
                <w:rFonts w:hint="eastAsia" w:ascii="宋体" w:hAnsi="宋体" w:cs="宋体"/>
                <w:szCs w:val="21"/>
              </w:rPr>
              <w:t>价格</w:t>
            </w:r>
          </w:p>
        </w:tc>
        <w:tc>
          <w:tcPr>
            <w:tcW w:w="708" w:type="dxa"/>
            <w:tcBorders>
              <w:top w:val="single" w:color="auto" w:sz="4" w:space="0"/>
              <w:left w:val="nil"/>
              <w:bottom w:val="single" w:color="auto" w:sz="4" w:space="0"/>
              <w:right w:val="single" w:color="auto" w:sz="4" w:space="0"/>
            </w:tcBorders>
            <w:noWrap w:val="0"/>
            <w:vAlign w:val="center"/>
          </w:tcPr>
          <w:p w14:paraId="32EF61F7">
            <w:pPr>
              <w:jc w:val="center"/>
              <w:rPr>
                <w:rFonts w:ascii="宋体" w:hAnsi="宋体" w:cs="宋体"/>
                <w:szCs w:val="21"/>
              </w:rPr>
            </w:pPr>
            <w:r>
              <w:rPr>
                <w:rFonts w:hint="eastAsia" w:ascii="宋体" w:hAnsi="宋体" w:cs="宋体"/>
                <w:szCs w:val="21"/>
              </w:rPr>
              <w:t>15</w:t>
            </w:r>
          </w:p>
        </w:tc>
        <w:tc>
          <w:tcPr>
            <w:tcW w:w="575" w:type="dxa"/>
            <w:tcBorders>
              <w:top w:val="single" w:color="auto" w:sz="4" w:space="0"/>
              <w:left w:val="nil"/>
              <w:bottom w:val="single" w:color="auto" w:sz="4" w:space="0"/>
              <w:right w:val="single" w:color="auto" w:sz="4" w:space="0"/>
            </w:tcBorders>
            <w:noWrap w:val="0"/>
            <w:vAlign w:val="center"/>
          </w:tcPr>
          <w:p w14:paraId="2CDD677E">
            <w:pPr>
              <w:jc w:val="center"/>
              <w:rPr>
                <w:rFonts w:ascii="宋体" w:hAnsi="宋体" w:cs="宋体"/>
                <w:szCs w:val="21"/>
              </w:rPr>
            </w:pPr>
            <w:r>
              <w:rPr>
                <w:rFonts w:hint="eastAsia" w:ascii="宋体" w:hAnsi="宋体" w:cs="宋体"/>
                <w:szCs w:val="21"/>
              </w:rPr>
              <w:t>1</w:t>
            </w:r>
          </w:p>
        </w:tc>
        <w:tc>
          <w:tcPr>
            <w:tcW w:w="5524" w:type="dxa"/>
            <w:tcBorders>
              <w:top w:val="single" w:color="auto" w:sz="4" w:space="0"/>
              <w:left w:val="nil"/>
              <w:bottom w:val="single" w:color="auto" w:sz="4" w:space="0"/>
              <w:right w:val="single" w:color="auto" w:sz="4" w:space="0"/>
            </w:tcBorders>
            <w:noWrap w:val="0"/>
            <w:vAlign w:val="top"/>
          </w:tcPr>
          <w:p w14:paraId="41D3DA6F">
            <w:pPr>
              <w:rPr>
                <w:rFonts w:ascii="宋体" w:hAnsi="宋体" w:cs="宋体"/>
                <w:szCs w:val="21"/>
              </w:rPr>
            </w:pPr>
            <w:r>
              <w:rPr>
                <w:rFonts w:hint="eastAsia" w:ascii="宋体" w:hAnsi="宋体" w:cs="宋体"/>
                <w:szCs w:val="21"/>
                <w:lang w:val="en-US" w:eastAsia="zh-CN"/>
              </w:rPr>
              <w:t>配件</w:t>
            </w:r>
            <w:r>
              <w:rPr>
                <w:rFonts w:hint="eastAsia" w:ascii="宋体" w:hAnsi="宋体" w:cs="宋体"/>
                <w:szCs w:val="21"/>
              </w:rPr>
              <w:t>价格与核定价格相符的（</w:t>
            </w:r>
            <w:r>
              <w:rPr>
                <w:rFonts w:hint="eastAsia" w:ascii="宋体" w:hAnsi="宋体" w:cs="宋体"/>
                <w:szCs w:val="21"/>
                <w:lang w:val="en-US" w:eastAsia="zh-CN"/>
              </w:rPr>
              <w:t>一次不符扣3分，总分</w:t>
            </w:r>
            <w:r>
              <w:rPr>
                <w:rFonts w:hint="eastAsia" w:ascii="宋体" w:hAnsi="宋体" w:cs="宋体"/>
                <w:szCs w:val="21"/>
              </w:rPr>
              <w:t>15分）</w:t>
            </w:r>
          </w:p>
        </w:tc>
        <w:tc>
          <w:tcPr>
            <w:tcW w:w="732" w:type="dxa"/>
            <w:tcBorders>
              <w:top w:val="single" w:color="auto" w:sz="4" w:space="0"/>
              <w:left w:val="nil"/>
              <w:bottom w:val="single" w:color="auto" w:sz="4" w:space="0"/>
              <w:right w:val="single" w:color="auto" w:sz="4" w:space="0"/>
            </w:tcBorders>
            <w:noWrap w:val="0"/>
            <w:vAlign w:val="top"/>
          </w:tcPr>
          <w:p w14:paraId="74360E07">
            <w:pPr>
              <w:ind w:left="916"/>
              <w:rPr>
                <w:rFonts w:ascii="宋体" w:hAnsi="宋体" w:cs="宋体"/>
                <w:szCs w:val="21"/>
              </w:rPr>
            </w:pPr>
          </w:p>
        </w:tc>
        <w:tc>
          <w:tcPr>
            <w:tcW w:w="788" w:type="dxa"/>
            <w:tcBorders>
              <w:top w:val="single" w:color="auto" w:sz="4" w:space="0"/>
              <w:left w:val="nil"/>
              <w:bottom w:val="single" w:color="auto" w:sz="4" w:space="0"/>
              <w:right w:val="single" w:color="auto" w:sz="4" w:space="0"/>
            </w:tcBorders>
            <w:noWrap w:val="0"/>
            <w:vAlign w:val="top"/>
          </w:tcPr>
          <w:p w14:paraId="7DA9FDD7">
            <w:pPr>
              <w:ind w:left="916"/>
              <w:rPr>
                <w:rFonts w:ascii="宋体" w:hAnsi="宋体" w:cs="宋体"/>
                <w:szCs w:val="21"/>
              </w:rPr>
            </w:pPr>
          </w:p>
        </w:tc>
      </w:tr>
      <w:tr w14:paraId="49D4D936">
        <w:tblPrEx>
          <w:tblCellMar>
            <w:top w:w="0" w:type="dxa"/>
            <w:left w:w="108" w:type="dxa"/>
            <w:bottom w:w="0" w:type="dxa"/>
            <w:right w:w="108" w:type="dxa"/>
          </w:tblCellMar>
        </w:tblPrEx>
        <w:trPr>
          <w:trHeight w:val="614" w:hRule="atLeast"/>
        </w:trPr>
        <w:tc>
          <w:tcPr>
            <w:tcW w:w="689" w:type="dxa"/>
            <w:vMerge w:val="restart"/>
            <w:tcBorders>
              <w:top w:val="nil"/>
              <w:left w:val="single" w:color="auto" w:sz="4" w:space="0"/>
              <w:bottom w:val="single" w:color="auto" w:sz="4" w:space="0"/>
              <w:right w:val="single" w:color="auto" w:sz="4" w:space="0"/>
            </w:tcBorders>
            <w:noWrap w:val="0"/>
            <w:vAlign w:val="center"/>
          </w:tcPr>
          <w:p w14:paraId="52E57153">
            <w:pPr>
              <w:rPr>
                <w:rFonts w:hint="eastAsia" w:ascii="宋体" w:hAnsi="宋体" w:eastAsia="宋体" w:cs="宋体"/>
                <w:szCs w:val="21"/>
                <w:lang w:eastAsia="zh-CN"/>
              </w:rPr>
            </w:pPr>
            <w:r>
              <w:rPr>
                <w:rFonts w:hint="eastAsia" w:ascii="宋体" w:hAnsi="宋体" w:cs="宋体"/>
                <w:szCs w:val="21"/>
                <w:lang w:val="en-US" w:eastAsia="zh-CN"/>
              </w:rPr>
              <w:t>配件</w:t>
            </w:r>
          </w:p>
        </w:tc>
        <w:tc>
          <w:tcPr>
            <w:tcW w:w="708" w:type="dxa"/>
            <w:vMerge w:val="restart"/>
            <w:tcBorders>
              <w:top w:val="nil"/>
              <w:left w:val="nil"/>
              <w:bottom w:val="single" w:color="auto" w:sz="4" w:space="0"/>
              <w:right w:val="single" w:color="auto" w:sz="4" w:space="0"/>
            </w:tcBorders>
            <w:noWrap w:val="0"/>
            <w:vAlign w:val="center"/>
          </w:tcPr>
          <w:p w14:paraId="3120ED3E">
            <w:pPr>
              <w:jc w:val="center"/>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5</w:t>
            </w:r>
          </w:p>
        </w:tc>
        <w:tc>
          <w:tcPr>
            <w:tcW w:w="575" w:type="dxa"/>
            <w:tcBorders>
              <w:top w:val="single" w:color="auto" w:sz="4" w:space="0"/>
              <w:left w:val="nil"/>
              <w:bottom w:val="single" w:color="auto" w:sz="4" w:space="0"/>
              <w:right w:val="single" w:color="auto" w:sz="4" w:space="0"/>
            </w:tcBorders>
            <w:noWrap w:val="0"/>
            <w:vAlign w:val="center"/>
          </w:tcPr>
          <w:p w14:paraId="22570D47">
            <w:pPr>
              <w:jc w:val="center"/>
              <w:rPr>
                <w:rFonts w:ascii="宋体" w:hAnsi="宋体" w:cs="宋体"/>
                <w:szCs w:val="21"/>
              </w:rPr>
            </w:pPr>
            <w:r>
              <w:rPr>
                <w:rFonts w:hint="eastAsia" w:ascii="宋体" w:hAnsi="宋体" w:cs="宋体"/>
                <w:szCs w:val="21"/>
              </w:rPr>
              <w:t>2</w:t>
            </w:r>
          </w:p>
        </w:tc>
        <w:tc>
          <w:tcPr>
            <w:tcW w:w="5524" w:type="dxa"/>
            <w:tcBorders>
              <w:top w:val="single" w:color="auto" w:sz="4" w:space="0"/>
              <w:left w:val="nil"/>
              <w:bottom w:val="single" w:color="auto" w:sz="4" w:space="0"/>
              <w:right w:val="single" w:color="auto" w:sz="4" w:space="0"/>
            </w:tcBorders>
            <w:noWrap w:val="0"/>
            <w:vAlign w:val="top"/>
          </w:tcPr>
          <w:p w14:paraId="16DB3D04">
            <w:pPr>
              <w:rPr>
                <w:rFonts w:ascii="宋体" w:hAnsi="宋体" w:cs="宋体"/>
                <w:szCs w:val="21"/>
              </w:rPr>
            </w:pPr>
            <w:r>
              <w:rPr>
                <w:rFonts w:hint="eastAsia" w:ascii="宋体" w:hAnsi="宋体" w:cs="宋体"/>
                <w:szCs w:val="21"/>
                <w:lang w:val="en-US" w:eastAsia="zh-CN"/>
              </w:rPr>
              <w:t>配件</w:t>
            </w:r>
            <w:r>
              <w:rPr>
                <w:rFonts w:hint="eastAsia" w:ascii="宋体" w:hAnsi="宋体" w:cs="宋体"/>
                <w:szCs w:val="21"/>
              </w:rPr>
              <w:t>品牌、品种、规格、质量、数量、重量、保质期与要求相符的（</w:t>
            </w:r>
            <w:r>
              <w:rPr>
                <w:rFonts w:hint="eastAsia" w:ascii="宋体" w:hAnsi="宋体" w:cs="宋体"/>
                <w:szCs w:val="21"/>
                <w:lang w:val="en-US" w:eastAsia="zh-CN"/>
              </w:rPr>
              <w:t>一次不符扣2分，总分10</w:t>
            </w:r>
            <w:r>
              <w:rPr>
                <w:rFonts w:hint="eastAsia" w:ascii="宋体" w:hAnsi="宋体" w:cs="宋体"/>
                <w:szCs w:val="21"/>
              </w:rPr>
              <w:t>分）</w:t>
            </w:r>
          </w:p>
        </w:tc>
        <w:tc>
          <w:tcPr>
            <w:tcW w:w="732" w:type="dxa"/>
            <w:tcBorders>
              <w:top w:val="single" w:color="auto" w:sz="4" w:space="0"/>
              <w:left w:val="nil"/>
              <w:bottom w:val="single" w:color="auto" w:sz="4" w:space="0"/>
              <w:right w:val="single" w:color="auto" w:sz="4" w:space="0"/>
            </w:tcBorders>
            <w:noWrap w:val="0"/>
            <w:vAlign w:val="top"/>
          </w:tcPr>
          <w:p w14:paraId="3D48CDED">
            <w:pPr>
              <w:ind w:left="916"/>
              <w:rPr>
                <w:rFonts w:ascii="宋体" w:hAnsi="宋体" w:cs="宋体"/>
                <w:szCs w:val="21"/>
              </w:rPr>
            </w:pPr>
          </w:p>
        </w:tc>
        <w:tc>
          <w:tcPr>
            <w:tcW w:w="788" w:type="dxa"/>
            <w:tcBorders>
              <w:top w:val="single" w:color="auto" w:sz="4" w:space="0"/>
              <w:left w:val="nil"/>
              <w:bottom w:val="single" w:color="auto" w:sz="4" w:space="0"/>
              <w:right w:val="single" w:color="auto" w:sz="4" w:space="0"/>
            </w:tcBorders>
            <w:noWrap w:val="0"/>
            <w:vAlign w:val="top"/>
          </w:tcPr>
          <w:p w14:paraId="602E96F5">
            <w:pPr>
              <w:ind w:left="916"/>
              <w:rPr>
                <w:rFonts w:ascii="宋体" w:hAnsi="宋体" w:cs="宋体"/>
                <w:szCs w:val="21"/>
              </w:rPr>
            </w:pPr>
          </w:p>
        </w:tc>
      </w:tr>
      <w:tr w14:paraId="1F06F16E">
        <w:tblPrEx>
          <w:tblCellMar>
            <w:top w:w="0" w:type="dxa"/>
            <w:left w:w="108" w:type="dxa"/>
            <w:bottom w:w="0" w:type="dxa"/>
            <w:right w:w="108" w:type="dxa"/>
          </w:tblCellMar>
        </w:tblPrEx>
        <w:trPr>
          <w:trHeight w:val="312" w:hRule="atLeast"/>
        </w:trPr>
        <w:tc>
          <w:tcPr>
            <w:tcW w:w="689" w:type="dxa"/>
            <w:vMerge w:val="continue"/>
            <w:tcBorders>
              <w:top w:val="nil"/>
              <w:left w:val="single" w:color="auto" w:sz="4" w:space="0"/>
              <w:bottom w:val="single" w:color="auto" w:sz="4" w:space="0"/>
              <w:right w:val="single" w:color="auto" w:sz="4" w:space="0"/>
            </w:tcBorders>
            <w:noWrap w:val="0"/>
            <w:vAlign w:val="center"/>
          </w:tcPr>
          <w:p w14:paraId="4261DDD7">
            <w:pPr>
              <w:widowControl/>
              <w:jc w:val="left"/>
              <w:rPr>
                <w:rFonts w:ascii="宋体" w:hAnsi="宋体" w:cs="宋体"/>
                <w:szCs w:val="21"/>
              </w:rPr>
            </w:pPr>
          </w:p>
        </w:tc>
        <w:tc>
          <w:tcPr>
            <w:tcW w:w="708" w:type="dxa"/>
            <w:vMerge w:val="continue"/>
            <w:tcBorders>
              <w:top w:val="nil"/>
              <w:left w:val="nil"/>
              <w:bottom w:val="single" w:color="auto" w:sz="4" w:space="0"/>
              <w:right w:val="single" w:color="auto" w:sz="4" w:space="0"/>
            </w:tcBorders>
            <w:noWrap w:val="0"/>
            <w:vAlign w:val="center"/>
          </w:tcPr>
          <w:p w14:paraId="726D59BC">
            <w:pPr>
              <w:widowControl/>
              <w:jc w:val="left"/>
              <w:rPr>
                <w:rFonts w:ascii="宋体" w:hAnsi="宋体" w:cs="宋体"/>
                <w:szCs w:val="21"/>
              </w:rPr>
            </w:pPr>
          </w:p>
        </w:tc>
        <w:tc>
          <w:tcPr>
            <w:tcW w:w="575" w:type="dxa"/>
            <w:tcBorders>
              <w:top w:val="single" w:color="auto" w:sz="4" w:space="0"/>
              <w:left w:val="nil"/>
              <w:bottom w:val="single" w:color="auto" w:sz="4" w:space="0"/>
              <w:right w:val="single" w:color="auto" w:sz="4" w:space="0"/>
            </w:tcBorders>
            <w:noWrap w:val="0"/>
            <w:vAlign w:val="center"/>
          </w:tcPr>
          <w:p w14:paraId="1F4089A4">
            <w:pPr>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5524" w:type="dxa"/>
            <w:tcBorders>
              <w:top w:val="single" w:color="auto" w:sz="4" w:space="0"/>
              <w:left w:val="nil"/>
              <w:bottom w:val="single" w:color="auto" w:sz="4" w:space="0"/>
              <w:right w:val="single" w:color="auto" w:sz="4" w:space="0"/>
            </w:tcBorders>
            <w:noWrap w:val="0"/>
            <w:vAlign w:val="top"/>
          </w:tcPr>
          <w:p w14:paraId="15CDF32C">
            <w:pPr>
              <w:rPr>
                <w:rFonts w:ascii="宋体" w:hAnsi="宋体" w:cs="宋体"/>
                <w:szCs w:val="21"/>
              </w:rPr>
            </w:pPr>
            <w:r>
              <w:rPr>
                <w:rFonts w:hint="eastAsia"/>
                <w:highlight w:val="none"/>
                <w:lang w:val="en-US" w:eastAsia="zh-CN"/>
              </w:rPr>
              <w:t>中选人</w:t>
            </w:r>
            <w:r>
              <w:rPr>
                <w:rFonts w:hint="eastAsia" w:ascii="宋体" w:hAnsi="宋体" w:cs="宋体"/>
                <w:szCs w:val="21"/>
              </w:rPr>
              <w:t>及时按要求随货提供相关票证（</w:t>
            </w:r>
            <w:r>
              <w:rPr>
                <w:rFonts w:hint="eastAsia" w:ascii="宋体" w:hAnsi="宋体" w:cs="宋体"/>
                <w:szCs w:val="21"/>
                <w:lang w:val="en-US" w:eastAsia="zh-CN"/>
              </w:rPr>
              <w:t>一次不符扣1分，总分</w:t>
            </w:r>
            <w:r>
              <w:rPr>
                <w:rFonts w:hint="eastAsia" w:ascii="宋体" w:hAnsi="宋体" w:cs="宋体"/>
                <w:szCs w:val="21"/>
              </w:rPr>
              <w:t>5分）</w:t>
            </w:r>
          </w:p>
        </w:tc>
        <w:tc>
          <w:tcPr>
            <w:tcW w:w="732" w:type="dxa"/>
            <w:tcBorders>
              <w:top w:val="single" w:color="auto" w:sz="4" w:space="0"/>
              <w:left w:val="nil"/>
              <w:bottom w:val="single" w:color="auto" w:sz="4" w:space="0"/>
              <w:right w:val="single" w:color="auto" w:sz="4" w:space="0"/>
            </w:tcBorders>
            <w:noWrap w:val="0"/>
            <w:vAlign w:val="top"/>
          </w:tcPr>
          <w:p w14:paraId="75AC73FE">
            <w:pPr>
              <w:ind w:left="916"/>
              <w:rPr>
                <w:rFonts w:ascii="宋体" w:hAnsi="宋体" w:cs="宋体"/>
                <w:szCs w:val="21"/>
              </w:rPr>
            </w:pPr>
          </w:p>
        </w:tc>
        <w:tc>
          <w:tcPr>
            <w:tcW w:w="788" w:type="dxa"/>
            <w:tcBorders>
              <w:top w:val="single" w:color="auto" w:sz="4" w:space="0"/>
              <w:left w:val="nil"/>
              <w:bottom w:val="single" w:color="auto" w:sz="4" w:space="0"/>
              <w:right w:val="single" w:color="auto" w:sz="4" w:space="0"/>
            </w:tcBorders>
            <w:noWrap w:val="0"/>
            <w:vAlign w:val="top"/>
          </w:tcPr>
          <w:p w14:paraId="392D4419">
            <w:pPr>
              <w:ind w:left="916"/>
              <w:rPr>
                <w:rFonts w:ascii="宋体" w:hAnsi="宋体" w:cs="宋体"/>
                <w:szCs w:val="21"/>
              </w:rPr>
            </w:pPr>
          </w:p>
        </w:tc>
      </w:tr>
      <w:tr w14:paraId="1FAF85D9">
        <w:tblPrEx>
          <w:tblCellMar>
            <w:top w:w="0" w:type="dxa"/>
            <w:left w:w="108" w:type="dxa"/>
            <w:bottom w:w="0" w:type="dxa"/>
            <w:right w:w="108" w:type="dxa"/>
          </w:tblCellMar>
        </w:tblPrEx>
        <w:trPr>
          <w:trHeight w:val="614" w:hRule="atLeast"/>
        </w:trPr>
        <w:tc>
          <w:tcPr>
            <w:tcW w:w="689" w:type="dxa"/>
            <w:vMerge w:val="continue"/>
            <w:tcBorders>
              <w:top w:val="nil"/>
              <w:left w:val="single" w:color="auto" w:sz="4" w:space="0"/>
              <w:bottom w:val="single" w:color="auto" w:sz="4" w:space="0"/>
              <w:right w:val="single" w:color="auto" w:sz="4" w:space="0"/>
            </w:tcBorders>
            <w:noWrap w:val="0"/>
            <w:vAlign w:val="center"/>
          </w:tcPr>
          <w:p w14:paraId="1CA86AE3">
            <w:pPr>
              <w:widowControl/>
              <w:jc w:val="left"/>
              <w:rPr>
                <w:rFonts w:ascii="宋体" w:hAnsi="宋体" w:cs="宋体"/>
                <w:szCs w:val="21"/>
              </w:rPr>
            </w:pPr>
          </w:p>
        </w:tc>
        <w:tc>
          <w:tcPr>
            <w:tcW w:w="708" w:type="dxa"/>
            <w:vMerge w:val="continue"/>
            <w:tcBorders>
              <w:top w:val="nil"/>
              <w:left w:val="nil"/>
              <w:bottom w:val="single" w:color="auto" w:sz="4" w:space="0"/>
              <w:right w:val="single" w:color="auto" w:sz="4" w:space="0"/>
            </w:tcBorders>
            <w:noWrap w:val="0"/>
            <w:vAlign w:val="center"/>
          </w:tcPr>
          <w:p w14:paraId="12481963">
            <w:pPr>
              <w:widowControl/>
              <w:jc w:val="left"/>
              <w:rPr>
                <w:rFonts w:ascii="宋体" w:hAnsi="宋体" w:cs="宋体"/>
                <w:szCs w:val="21"/>
              </w:rPr>
            </w:pPr>
          </w:p>
        </w:tc>
        <w:tc>
          <w:tcPr>
            <w:tcW w:w="575" w:type="dxa"/>
            <w:tcBorders>
              <w:top w:val="single" w:color="auto" w:sz="4" w:space="0"/>
              <w:left w:val="nil"/>
              <w:bottom w:val="single" w:color="auto" w:sz="4" w:space="0"/>
              <w:right w:val="single" w:color="auto" w:sz="4" w:space="0"/>
            </w:tcBorders>
            <w:noWrap w:val="0"/>
            <w:vAlign w:val="center"/>
          </w:tcPr>
          <w:p w14:paraId="0C2A19A3">
            <w:pPr>
              <w:jc w:val="center"/>
              <w:rPr>
                <w:rFonts w:hint="default" w:ascii="宋体" w:hAnsi="宋体" w:cs="宋体"/>
                <w:szCs w:val="21"/>
                <w:lang w:val="en-US" w:eastAsia="zh-CN"/>
              </w:rPr>
            </w:pPr>
            <w:r>
              <w:rPr>
                <w:rFonts w:hint="eastAsia" w:ascii="宋体" w:hAnsi="宋体" w:cs="宋体"/>
                <w:szCs w:val="21"/>
                <w:lang w:val="en-US" w:eastAsia="zh-CN"/>
              </w:rPr>
              <w:t>4</w:t>
            </w:r>
          </w:p>
        </w:tc>
        <w:tc>
          <w:tcPr>
            <w:tcW w:w="5524" w:type="dxa"/>
            <w:tcBorders>
              <w:top w:val="single" w:color="auto" w:sz="4" w:space="0"/>
              <w:left w:val="nil"/>
              <w:bottom w:val="single" w:color="auto" w:sz="4" w:space="0"/>
              <w:right w:val="single" w:color="auto" w:sz="4" w:space="0"/>
            </w:tcBorders>
            <w:noWrap w:val="0"/>
            <w:vAlign w:val="top"/>
          </w:tcPr>
          <w:p w14:paraId="0C27611F">
            <w:pPr>
              <w:rPr>
                <w:rFonts w:hint="default" w:ascii="宋体" w:hAnsi="宋体" w:cs="宋体"/>
                <w:szCs w:val="21"/>
                <w:lang w:val="en-US"/>
              </w:rPr>
            </w:pPr>
            <w:r>
              <w:rPr>
                <w:rFonts w:hint="eastAsia"/>
                <w:highlight w:val="none"/>
                <w:lang w:val="en-US" w:eastAsia="zh-CN"/>
              </w:rPr>
              <w:t>中选人</w:t>
            </w:r>
            <w:r>
              <w:rPr>
                <w:rFonts w:hint="eastAsia" w:ascii="宋体" w:hAnsi="宋体" w:cs="宋体"/>
                <w:szCs w:val="21"/>
                <w:lang w:val="en-US" w:eastAsia="zh-CN"/>
              </w:rPr>
              <w:t>常备易损坏配件（摄像头、各系统电源、门禁读头、门禁磁锁、喇叭等）</w:t>
            </w:r>
            <w:r>
              <w:rPr>
                <w:rFonts w:hint="eastAsia" w:ascii="宋体" w:hAnsi="宋体" w:cs="宋体"/>
                <w:szCs w:val="21"/>
              </w:rPr>
              <w:t>（</w:t>
            </w:r>
            <w:r>
              <w:rPr>
                <w:rFonts w:hint="eastAsia" w:ascii="宋体" w:hAnsi="宋体" w:cs="宋体"/>
                <w:szCs w:val="21"/>
                <w:lang w:val="en-US" w:eastAsia="zh-CN"/>
              </w:rPr>
              <w:t>一次不符扣2分，总分10</w:t>
            </w:r>
            <w:r>
              <w:rPr>
                <w:rFonts w:hint="eastAsia" w:ascii="宋体" w:hAnsi="宋体" w:cs="宋体"/>
                <w:szCs w:val="21"/>
              </w:rPr>
              <w:t>分）</w:t>
            </w:r>
          </w:p>
        </w:tc>
        <w:tc>
          <w:tcPr>
            <w:tcW w:w="732" w:type="dxa"/>
            <w:tcBorders>
              <w:top w:val="single" w:color="auto" w:sz="4" w:space="0"/>
              <w:left w:val="nil"/>
              <w:bottom w:val="single" w:color="auto" w:sz="4" w:space="0"/>
              <w:right w:val="single" w:color="auto" w:sz="4" w:space="0"/>
            </w:tcBorders>
            <w:noWrap w:val="0"/>
            <w:vAlign w:val="top"/>
          </w:tcPr>
          <w:p w14:paraId="5082EB13">
            <w:pPr>
              <w:ind w:left="916"/>
              <w:rPr>
                <w:rFonts w:ascii="宋体" w:hAnsi="宋体" w:cs="宋体"/>
                <w:szCs w:val="21"/>
              </w:rPr>
            </w:pPr>
          </w:p>
        </w:tc>
        <w:tc>
          <w:tcPr>
            <w:tcW w:w="788" w:type="dxa"/>
            <w:tcBorders>
              <w:top w:val="single" w:color="auto" w:sz="4" w:space="0"/>
              <w:left w:val="nil"/>
              <w:bottom w:val="single" w:color="auto" w:sz="4" w:space="0"/>
              <w:right w:val="single" w:color="auto" w:sz="4" w:space="0"/>
            </w:tcBorders>
            <w:noWrap w:val="0"/>
            <w:vAlign w:val="top"/>
          </w:tcPr>
          <w:p w14:paraId="5E6B8FE3">
            <w:pPr>
              <w:ind w:left="916"/>
              <w:rPr>
                <w:rFonts w:ascii="宋体" w:hAnsi="宋体" w:cs="宋体"/>
                <w:szCs w:val="21"/>
              </w:rPr>
            </w:pPr>
          </w:p>
        </w:tc>
      </w:tr>
      <w:tr w14:paraId="7687C93C">
        <w:tblPrEx>
          <w:tblCellMar>
            <w:top w:w="0" w:type="dxa"/>
            <w:left w:w="108" w:type="dxa"/>
            <w:bottom w:w="0" w:type="dxa"/>
            <w:right w:w="108" w:type="dxa"/>
          </w:tblCellMar>
        </w:tblPrEx>
        <w:trPr>
          <w:trHeight w:val="312" w:hRule="atLeast"/>
        </w:trPr>
        <w:tc>
          <w:tcPr>
            <w:tcW w:w="689" w:type="dxa"/>
            <w:vMerge w:val="continue"/>
            <w:tcBorders>
              <w:top w:val="nil"/>
              <w:left w:val="single" w:color="auto" w:sz="4" w:space="0"/>
              <w:bottom w:val="single" w:color="auto" w:sz="4" w:space="0"/>
              <w:right w:val="single" w:color="auto" w:sz="4" w:space="0"/>
            </w:tcBorders>
            <w:noWrap w:val="0"/>
            <w:vAlign w:val="center"/>
          </w:tcPr>
          <w:p w14:paraId="0F7440A2">
            <w:pPr>
              <w:widowControl/>
              <w:jc w:val="left"/>
              <w:rPr>
                <w:rFonts w:ascii="宋体" w:hAnsi="宋体" w:cs="宋体"/>
                <w:szCs w:val="21"/>
              </w:rPr>
            </w:pPr>
          </w:p>
        </w:tc>
        <w:tc>
          <w:tcPr>
            <w:tcW w:w="708" w:type="dxa"/>
            <w:vMerge w:val="continue"/>
            <w:tcBorders>
              <w:top w:val="nil"/>
              <w:left w:val="nil"/>
              <w:bottom w:val="single" w:color="auto" w:sz="4" w:space="0"/>
              <w:right w:val="single" w:color="auto" w:sz="4" w:space="0"/>
            </w:tcBorders>
            <w:noWrap w:val="0"/>
            <w:vAlign w:val="center"/>
          </w:tcPr>
          <w:p w14:paraId="2BB9071F">
            <w:pPr>
              <w:widowControl/>
              <w:jc w:val="left"/>
              <w:rPr>
                <w:rFonts w:ascii="宋体" w:hAnsi="宋体" w:cs="宋体"/>
                <w:szCs w:val="21"/>
              </w:rPr>
            </w:pPr>
          </w:p>
        </w:tc>
        <w:tc>
          <w:tcPr>
            <w:tcW w:w="575" w:type="dxa"/>
            <w:tcBorders>
              <w:top w:val="single" w:color="auto" w:sz="4" w:space="0"/>
              <w:left w:val="nil"/>
              <w:bottom w:val="single" w:color="auto" w:sz="4" w:space="0"/>
              <w:right w:val="single" w:color="auto" w:sz="4" w:space="0"/>
            </w:tcBorders>
            <w:noWrap w:val="0"/>
            <w:vAlign w:val="center"/>
          </w:tcPr>
          <w:p w14:paraId="71189A3C">
            <w:pPr>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5524" w:type="dxa"/>
            <w:tcBorders>
              <w:top w:val="single" w:color="auto" w:sz="4" w:space="0"/>
              <w:left w:val="nil"/>
              <w:bottom w:val="single" w:color="auto" w:sz="4" w:space="0"/>
              <w:right w:val="single" w:color="auto" w:sz="4" w:space="0"/>
            </w:tcBorders>
            <w:noWrap w:val="0"/>
            <w:vAlign w:val="top"/>
          </w:tcPr>
          <w:p w14:paraId="38F8EBBF">
            <w:pPr>
              <w:rPr>
                <w:rFonts w:ascii="宋体" w:hAnsi="宋体" w:cs="宋体"/>
                <w:szCs w:val="21"/>
              </w:rPr>
            </w:pPr>
            <w:r>
              <w:rPr>
                <w:rFonts w:hint="eastAsia" w:ascii="宋体" w:hAnsi="宋体" w:cs="宋体"/>
                <w:szCs w:val="21"/>
              </w:rPr>
              <w:t>按</w:t>
            </w:r>
            <w:r>
              <w:rPr>
                <w:rFonts w:hint="eastAsia" w:ascii="宋体" w:hAnsi="宋体" w:cs="宋体"/>
                <w:szCs w:val="21"/>
                <w:lang w:val="en-US" w:eastAsia="zh-CN"/>
              </w:rPr>
              <w:t>采购人</w:t>
            </w:r>
            <w:r>
              <w:rPr>
                <w:rFonts w:hint="eastAsia" w:ascii="宋体" w:hAnsi="宋体" w:cs="宋体"/>
                <w:szCs w:val="21"/>
              </w:rPr>
              <w:t>指定时间、地点、方式</w:t>
            </w:r>
            <w:r>
              <w:rPr>
                <w:rFonts w:hint="eastAsia" w:ascii="宋体" w:hAnsi="宋体" w:cs="宋体"/>
                <w:szCs w:val="21"/>
                <w:lang w:val="en-US" w:eastAsia="zh-CN"/>
              </w:rPr>
              <w:t>更换</w:t>
            </w:r>
            <w:r>
              <w:rPr>
                <w:rFonts w:hint="eastAsia" w:ascii="宋体" w:hAnsi="宋体" w:cs="宋体"/>
                <w:szCs w:val="21"/>
              </w:rPr>
              <w:t>（</w:t>
            </w:r>
            <w:r>
              <w:rPr>
                <w:rFonts w:hint="eastAsia" w:ascii="宋体" w:hAnsi="宋体" w:cs="宋体"/>
                <w:szCs w:val="21"/>
                <w:lang w:val="en-US" w:eastAsia="zh-CN"/>
              </w:rPr>
              <w:t>一次不符扣2分，总分10</w:t>
            </w:r>
            <w:r>
              <w:rPr>
                <w:rFonts w:hint="eastAsia" w:ascii="宋体" w:hAnsi="宋体" w:cs="宋体"/>
                <w:szCs w:val="21"/>
              </w:rPr>
              <w:t>分）</w:t>
            </w:r>
          </w:p>
        </w:tc>
        <w:tc>
          <w:tcPr>
            <w:tcW w:w="732" w:type="dxa"/>
            <w:tcBorders>
              <w:top w:val="single" w:color="auto" w:sz="4" w:space="0"/>
              <w:left w:val="nil"/>
              <w:bottom w:val="single" w:color="auto" w:sz="4" w:space="0"/>
              <w:right w:val="single" w:color="auto" w:sz="4" w:space="0"/>
            </w:tcBorders>
            <w:noWrap w:val="0"/>
            <w:vAlign w:val="top"/>
          </w:tcPr>
          <w:p w14:paraId="4D14BA2F">
            <w:pPr>
              <w:ind w:left="916"/>
              <w:rPr>
                <w:rFonts w:ascii="宋体" w:hAnsi="宋体" w:cs="宋体"/>
                <w:szCs w:val="21"/>
              </w:rPr>
            </w:pPr>
          </w:p>
        </w:tc>
        <w:tc>
          <w:tcPr>
            <w:tcW w:w="788" w:type="dxa"/>
            <w:tcBorders>
              <w:top w:val="single" w:color="auto" w:sz="4" w:space="0"/>
              <w:left w:val="nil"/>
              <w:bottom w:val="single" w:color="auto" w:sz="4" w:space="0"/>
              <w:right w:val="single" w:color="auto" w:sz="4" w:space="0"/>
            </w:tcBorders>
            <w:noWrap w:val="0"/>
            <w:vAlign w:val="top"/>
          </w:tcPr>
          <w:p w14:paraId="559CD809">
            <w:pPr>
              <w:ind w:left="916"/>
              <w:rPr>
                <w:rFonts w:ascii="宋体" w:hAnsi="宋体" w:cs="宋体"/>
                <w:szCs w:val="21"/>
              </w:rPr>
            </w:pPr>
          </w:p>
        </w:tc>
      </w:tr>
      <w:tr w14:paraId="6F8B72A4">
        <w:tblPrEx>
          <w:tblCellMar>
            <w:top w:w="0" w:type="dxa"/>
            <w:left w:w="108" w:type="dxa"/>
            <w:bottom w:w="0" w:type="dxa"/>
            <w:right w:w="108" w:type="dxa"/>
          </w:tblCellMar>
        </w:tblPrEx>
        <w:trPr>
          <w:trHeight w:val="312" w:hRule="atLeast"/>
        </w:trPr>
        <w:tc>
          <w:tcPr>
            <w:tcW w:w="689" w:type="dxa"/>
            <w:vMerge w:val="restart"/>
            <w:tcBorders>
              <w:top w:val="nil"/>
              <w:left w:val="single" w:color="auto" w:sz="4" w:space="0"/>
              <w:right w:val="single" w:color="auto" w:sz="4" w:space="0"/>
            </w:tcBorders>
            <w:noWrap w:val="0"/>
            <w:vAlign w:val="center"/>
          </w:tcPr>
          <w:p w14:paraId="321937C9">
            <w:pPr>
              <w:rPr>
                <w:rFonts w:ascii="宋体" w:hAnsi="宋体" w:cs="宋体"/>
                <w:szCs w:val="21"/>
              </w:rPr>
            </w:pPr>
            <w:r>
              <w:rPr>
                <w:rFonts w:hint="eastAsia" w:ascii="宋体" w:hAnsi="宋体" w:cs="宋体"/>
                <w:szCs w:val="21"/>
              </w:rPr>
              <w:t>服务</w:t>
            </w:r>
          </w:p>
        </w:tc>
        <w:tc>
          <w:tcPr>
            <w:tcW w:w="708" w:type="dxa"/>
            <w:vMerge w:val="restart"/>
            <w:tcBorders>
              <w:top w:val="nil"/>
              <w:left w:val="nil"/>
              <w:right w:val="single" w:color="auto" w:sz="4" w:space="0"/>
            </w:tcBorders>
            <w:noWrap w:val="0"/>
            <w:vAlign w:val="center"/>
          </w:tcPr>
          <w:p w14:paraId="1E793862">
            <w:pPr>
              <w:jc w:val="center"/>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0</w:t>
            </w:r>
          </w:p>
        </w:tc>
        <w:tc>
          <w:tcPr>
            <w:tcW w:w="575" w:type="dxa"/>
            <w:tcBorders>
              <w:top w:val="single" w:color="auto" w:sz="4" w:space="0"/>
              <w:left w:val="nil"/>
              <w:bottom w:val="single" w:color="auto" w:sz="4" w:space="0"/>
              <w:right w:val="single" w:color="auto" w:sz="4" w:space="0"/>
            </w:tcBorders>
            <w:noWrap w:val="0"/>
            <w:vAlign w:val="center"/>
          </w:tcPr>
          <w:p w14:paraId="477331C7">
            <w:pPr>
              <w:jc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5524" w:type="dxa"/>
            <w:tcBorders>
              <w:top w:val="single" w:color="auto" w:sz="4" w:space="0"/>
              <w:left w:val="nil"/>
              <w:bottom w:val="single" w:color="auto" w:sz="4" w:space="0"/>
              <w:right w:val="single" w:color="auto" w:sz="4" w:space="0"/>
            </w:tcBorders>
            <w:noWrap w:val="0"/>
            <w:vAlign w:val="top"/>
          </w:tcPr>
          <w:p w14:paraId="60130228">
            <w:pPr>
              <w:rPr>
                <w:rFonts w:ascii="宋体" w:hAnsi="宋体" w:cs="宋体"/>
                <w:szCs w:val="21"/>
              </w:rPr>
            </w:pPr>
            <w:r>
              <w:rPr>
                <w:rFonts w:hint="eastAsia" w:ascii="宋体" w:hAnsi="宋体" w:cs="宋体"/>
                <w:szCs w:val="21"/>
                <w:lang w:val="en-US" w:eastAsia="zh-CN"/>
              </w:rPr>
              <w:t>技术人员穿工作服</w:t>
            </w:r>
            <w:r>
              <w:rPr>
                <w:rFonts w:hint="eastAsia" w:ascii="宋体" w:hAnsi="宋体" w:cs="宋体"/>
                <w:szCs w:val="21"/>
              </w:rPr>
              <w:t>（</w:t>
            </w:r>
            <w:r>
              <w:rPr>
                <w:rFonts w:hint="eastAsia" w:ascii="宋体" w:hAnsi="宋体" w:cs="宋体"/>
                <w:szCs w:val="21"/>
                <w:lang w:val="en-US" w:eastAsia="zh-CN"/>
              </w:rPr>
              <w:t>一次不符扣1分，总分</w:t>
            </w:r>
            <w:r>
              <w:rPr>
                <w:rFonts w:hint="eastAsia" w:ascii="宋体" w:hAnsi="宋体" w:cs="宋体"/>
                <w:szCs w:val="21"/>
              </w:rPr>
              <w:t>5分）</w:t>
            </w:r>
          </w:p>
        </w:tc>
        <w:tc>
          <w:tcPr>
            <w:tcW w:w="732" w:type="dxa"/>
            <w:tcBorders>
              <w:top w:val="single" w:color="auto" w:sz="4" w:space="0"/>
              <w:left w:val="nil"/>
              <w:bottom w:val="single" w:color="auto" w:sz="4" w:space="0"/>
              <w:right w:val="single" w:color="auto" w:sz="4" w:space="0"/>
            </w:tcBorders>
            <w:noWrap w:val="0"/>
            <w:vAlign w:val="top"/>
          </w:tcPr>
          <w:p w14:paraId="7ECD9E01">
            <w:pPr>
              <w:ind w:left="916"/>
              <w:rPr>
                <w:rFonts w:ascii="宋体" w:hAnsi="宋体" w:cs="宋体"/>
                <w:szCs w:val="21"/>
              </w:rPr>
            </w:pPr>
          </w:p>
        </w:tc>
        <w:tc>
          <w:tcPr>
            <w:tcW w:w="788" w:type="dxa"/>
            <w:tcBorders>
              <w:top w:val="single" w:color="auto" w:sz="4" w:space="0"/>
              <w:left w:val="nil"/>
              <w:bottom w:val="single" w:color="auto" w:sz="4" w:space="0"/>
              <w:right w:val="single" w:color="auto" w:sz="4" w:space="0"/>
            </w:tcBorders>
            <w:noWrap w:val="0"/>
            <w:vAlign w:val="top"/>
          </w:tcPr>
          <w:p w14:paraId="041F4A98">
            <w:pPr>
              <w:ind w:left="916"/>
              <w:rPr>
                <w:rFonts w:ascii="宋体" w:hAnsi="宋体" w:cs="宋体"/>
                <w:szCs w:val="21"/>
              </w:rPr>
            </w:pPr>
          </w:p>
        </w:tc>
      </w:tr>
      <w:tr w14:paraId="178EA27C">
        <w:tblPrEx>
          <w:tblCellMar>
            <w:top w:w="0" w:type="dxa"/>
            <w:left w:w="108" w:type="dxa"/>
            <w:bottom w:w="0" w:type="dxa"/>
            <w:right w:w="108" w:type="dxa"/>
          </w:tblCellMar>
        </w:tblPrEx>
        <w:trPr>
          <w:trHeight w:val="312" w:hRule="atLeast"/>
        </w:trPr>
        <w:tc>
          <w:tcPr>
            <w:tcW w:w="689" w:type="dxa"/>
            <w:vMerge w:val="continue"/>
            <w:tcBorders>
              <w:left w:val="single" w:color="auto" w:sz="4" w:space="0"/>
              <w:right w:val="single" w:color="auto" w:sz="4" w:space="0"/>
            </w:tcBorders>
            <w:noWrap w:val="0"/>
            <w:vAlign w:val="center"/>
          </w:tcPr>
          <w:p w14:paraId="355FFC5A">
            <w:pPr>
              <w:widowControl/>
              <w:jc w:val="left"/>
              <w:rPr>
                <w:rFonts w:ascii="宋体" w:hAnsi="宋体" w:cs="宋体"/>
                <w:szCs w:val="21"/>
              </w:rPr>
            </w:pPr>
          </w:p>
        </w:tc>
        <w:tc>
          <w:tcPr>
            <w:tcW w:w="708" w:type="dxa"/>
            <w:vMerge w:val="continue"/>
            <w:tcBorders>
              <w:left w:val="nil"/>
              <w:right w:val="single" w:color="auto" w:sz="4" w:space="0"/>
            </w:tcBorders>
            <w:noWrap w:val="0"/>
            <w:vAlign w:val="center"/>
          </w:tcPr>
          <w:p w14:paraId="11F98C77">
            <w:pPr>
              <w:widowControl/>
              <w:jc w:val="left"/>
              <w:rPr>
                <w:rFonts w:ascii="宋体" w:hAnsi="宋体" w:cs="宋体"/>
                <w:szCs w:val="21"/>
              </w:rPr>
            </w:pPr>
          </w:p>
        </w:tc>
        <w:tc>
          <w:tcPr>
            <w:tcW w:w="575" w:type="dxa"/>
            <w:tcBorders>
              <w:top w:val="single" w:color="auto" w:sz="4" w:space="0"/>
              <w:left w:val="nil"/>
              <w:bottom w:val="single" w:color="auto" w:sz="4" w:space="0"/>
              <w:right w:val="single" w:color="auto" w:sz="4" w:space="0"/>
            </w:tcBorders>
            <w:noWrap w:val="0"/>
            <w:vAlign w:val="center"/>
          </w:tcPr>
          <w:p w14:paraId="279EB46B">
            <w:pPr>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5524" w:type="dxa"/>
            <w:tcBorders>
              <w:top w:val="single" w:color="auto" w:sz="4" w:space="0"/>
              <w:left w:val="nil"/>
              <w:bottom w:val="single" w:color="auto" w:sz="4" w:space="0"/>
              <w:right w:val="single" w:color="auto" w:sz="4" w:space="0"/>
            </w:tcBorders>
            <w:noWrap w:val="0"/>
            <w:vAlign w:val="top"/>
          </w:tcPr>
          <w:p w14:paraId="11A08C22">
            <w:pPr>
              <w:rPr>
                <w:rFonts w:ascii="宋体" w:hAnsi="宋体" w:cs="宋体"/>
                <w:szCs w:val="21"/>
              </w:rPr>
            </w:pPr>
            <w:r>
              <w:rPr>
                <w:rFonts w:hint="eastAsia" w:ascii="宋体" w:hAnsi="宋体" w:cs="宋体"/>
                <w:szCs w:val="21"/>
                <w:lang w:val="en-US" w:eastAsia="zh-CN"/>
              </w:rPr>
              <w:t>技术人员配备必须的安全用具</w:t>
            </w:r>
            <w:r>
              <w:rPr>
                <w:rFonts w:hint="eastAsia" w:ascii="宋体" w:hAnsi="宋体" w:cs="宋体"/>
                <w:szCs w:val="21"/>
              </w:rPr>
              <w:t>（</w:t>
            </w:r>
            <w:r>
              <w:rPr>
                <w:rFonts w:hint="eastAsia" w:ascii="宋体" w:hAnsi="宋体" w:cs="宋体"/>
                <w:szCs w:val="21"/>
                <w:lang w:val="en-US" w:eastAsia="zh-CN"/>
              </w:rPr>
              <w:t>一次不符扣1分，总分</w:t>
            </w:r>
            <w:r>
              <w:rPr>
                <w:rFonts w:hint="eastAsia" w:ascii="宋体" w:hAnsi="宋体" w:cs="宋体"/>
                <w:szCs w:val="21"/>
              </w:rPr>
              <w:t>5分）</w:t>
            </w:r>
          </w:p>
        </w:tc>
        <w:tc>
          <w:tcPr>
            <w:tcW w:w="732" w:type="dxa"/>
            <w:tcBorders>
              <w:top w:val="single" w:color="auto" w:sz="4" w:space="0"/>
              <w:left w:val="nil"/>
              <w:bottom w:val="single" w:color="auto" w:sz="4" w:space="0"/>
              <w:right w:val="single" w:color="auto" w:sz="4" w:space="0"/>
            </w:tcBorders>
            <w:noWrap w:val="0"/>
            <w:vAlign w:val="top"/>
          </w:tcPr>
          <w:p w14:paraId="1FB29EC5">
            <w:pPr>
              <w:ind w:left="916"/>
              <w:rPr>
                <w:rFonts w:ascii="宋体" w:hAnsi="宋体" w:cs="宋体"/>
                <w:szCs w:val="21"/>
              </w:rPr>
            </w:pPr>
          </w:p>
        </w:tc>
        <w:tc>
          <w:tcPr>
            <w:tcW w:w="788" w:type="dxa"/>
            <w:tcBorders>
              <w:top w:val="single" w:color="auto" w:sz="4" w:space="0"/>
              <w:left w:val="nil"/>
              <w:bottom w:val="single" w:color="auto" w:sz="4" w:space="0"/>
              <w:right w:val="single" w:color="auto" w:sz="4" w:space="0"/>
            </w:tcBorders>
            <w:noWrap w:val="0"/>
            <w:vAlign w:val="top"/>
          </w:tcPr>
          <w:p w14:paraId="6DD73D72">
            <w:pPr>
              <w:ind w:left="916"/>
              <w:rPr>
                <w:rFonts w:ascii="宋体" w:hAnsi="宋体" w:cs="宋体"/>
                <w:szCs w:val="21"/>
              </w:rPr>
            </w:pPr>
          </w:p>
        </w:tc>
      </w:tr>
      <w:tr w14:paraId="72B999C2">
        <w:tblPrEx>
          <w:tblCellMar>
            <w:top w:w="0" w:type="dxa"/>
            <w:left w:w="108" w:type="dxa"/>
            <w:bottom w:w="0" w:type="dxa"/>
            <w:right w:w="108" w:type="dxa"/>
          </w:tblCellMar>
        </w:tblPrEx>
        <w:trPr>
          <w:trHeight w:val="2427" w:hRule="atLeast"/>
        </w:trPr>
        <w:tc>
          <w:tcPr>
            <w:tcW w:w="689" w:type="dxa"/>
            <w:vMerge w:val="continue"/>
            <w:tcBorders>
              <w:left w:val="single" w:color="auto" w:sz="4" w:space="0"/>
              <w:right w:val="single" w:color="auto" w:sz="4" w:space="0"/>
            </w:tcBorders>
            <w:noWrap w:val="0"/>
            <w:vAlign w:val="center"/>
          </w:tcPr>
          <w:p w14:paraId="63A922CA">
            <w:pPr>
              <w:widowControl/>
              <w:jc w:val="left"/>
              <w:rPr>
                <w:rFonts w:ascii="宋体" w:hAnsi="宋体" w:cs="宋体"/>
                <w:szCs w:val="21"/>
              </w:rPr>
            </w:pPr>
          </w:p>
        </w:tc>
        <w:tc>
          <w:tcPr>
            <w:tcW w:w="708" w:type="dxa"/>
            <w:vMerge w:val="continue"/>
            <w:tcBorders>
              <w:left w:val="nil"/>
              <w:right w:val="single" w:color="auto" w:sz="4" w:space="0"/>
            </w:tcBorders>
            <w:noWrap w:val="0"/>
            <w:vAlign w:val="center"/>
          </w:tcPr>
          <w:p w14:paraId="7B24098C">
            <w:pPr>
              <w:widowControl/>
              <w:jc w:val="left"/>
              <w:rPr>
                <w:rFonts w:ascii="宋体" w:hAnsi="宋体" w:cs="宋体"/>
                <w:szCs w:val="21"/>
              </w:rPr>
            </w:pPr>
          </w:p>
        </w:tc>
        <w:tc>
          <w:tcPr>
            <w:tcW w:w="575" w:type="dxa"/>
            <w:tcBorders>
              <w:top w:val="single" w:color="auto" w:sz="4" w:space="0"/>
              <w:left w:val="nil"/>
              <w:bottom w:val="single" w:color="auto" w:sz="4" w:space="0"/>
              <w:right w:val="single" w:color="auto" w:sz="4" w:space="0"/>
            </w:tcBorders>
            <w:noWrap w:val="0"/>
            <w:vAlign w:val="center"/>
          </w:tcPr>
          <w:p w14:paraId="61C18686">
            <w:pPr>
              <w:jc w:val="center"/>
              <w:rPr>
                <w:rFonts w:hint="eastAsia" w:ascii="宋体" w:hAnsi="宋体" w:eastAsia="宋体" w:cs="宋体"/>
                <w:szCs w:val="21"/>
                <w:lang w:eastAsia="zh-CN"/>
              </w:rPr>
            </w:pPr>
            <w:r>
              <w:rPr>
                <w:rFonts w:hint="eastAsia" w:ascii="宋体" w:hAnsi="宋体" w:cs="宋体"/>
                <w:szCs w:val="21"/>
                <w:lang w:val="en-US" w:eastAsia="zh-CN"/>
              </w:rPr>
              <w:t>8</w:t>
            </w:r>
          </w:p>
        </w:tc>
        <w:tc>
          <w:tcPr>
            <w:tcW w:w="5524" w:type="dxa"/>
            <w:tcBorders>
              <w:top w:val="single" w:color="auto" w:sz="4" w:space="0"/>
              <w:left w:val="nil"/>
              <w:bottom w:val="single" w:color="auto" w:sz="4" w:space="0"/>
              <w:right w:val="single" w:color="auto" w:sz="4" w:space="0"/>
            </w:tcBorders>
            <w:noWrap w:val="0"/>
            <w:vAlign w:val="top"/>
          </w:tcPr>
          <w:p w14:paraId="55EC5F51">
            <w:pPr>
              <w:rPr>
                <w:rFonts w:hint="eastAsia" w:ascii="宋体" w:hAnsi="宋体" w:eastAsia="宋体" w:cs="宋体"/>
                <w:szCs w:val="21"/>
                <w:lang w:val="en-US" w:eastAsia="zh-CN"/>
              </w:rPr>
            </w:pPr>
            <w:r>
              <w:rPr>
                <w:rFonts w:hint="eastAsia"/>
                <w:highlight w:val="none"/>
                <w:lang w:val="en-US" w:eastAsia="zh-CN"/>
              </w:rPr>
              <w:t>中选人</w:t>
            </w:r>
            <w:r>
              <w:rPr>
                <w:rFonts w:hint="eastAsia" w:ascii="宋体" w:hAnsi="宋体" w:cs="宋体"/>
                <w:szCs w:val="21"/>
                <w:lang w:val="en-US" w:eastAsia="zh-CN"/>
              </w:rPr>
              <w:t>提供7×24小时响应服务。在采购人出现安保设备突发故障导致系统无法正常运行时，必须立即组织技术人员积极响应按甲方要求参与相关工作。当</w:t>
            </w:r>
            <w:r>
              <w:rPr>
                <w:rFonts w:hint="eastAsia"/>
                <w:highlight w:val="none"/>
                <w:lang w:val="en-US" w:eastAsia="zh-CN"/>
              </w:rPr>
              <w:t>中选人</w:t>
            </w:r>
            <w:r>
              <w:rPr>
                <w:rFonts w:hint="eastAsia" w:ascii="宋体" w:hAnsi="宋体" w:cs="宋体"/>
                <w:szCs w:val="21"/>
                <w:lang w:val="en-US" w:eastAsia="zh-CN"/>
              </w:rPr>
              <w:t>接到采购人的故障通知书或电话通知时，应30分钟内响应，2小时内到达现场，一般故障在12小时内修复，严重故障在24小时内修复，当超过48小时仍无法修复时，</w:t>
            </w:r>
            <w:r>
              <w:rPr>
                <w:rFonts w:hint="eastAsia"/>
                <w:highlight w:val="none"/>
                <w:lang w:val="en-US" w:eastAsia="zh-CN"/>
              </w:rPr>
              <w:t>中选人</w:t>
            </w:r>
            <w:r>
              <w:rPr>
                <w:rFonts w:hint="eastAsia" w:ascii="宋体" w:hAnsi="宋体" w:cs="宋体"/>
                <w:szCs w:val="21"/>
                <w:lang w:val="en-US" w:eastAsia="zh-CN"/>
              </w:rPr>
              <w:t>应增加技术人员、采取相关措施，尽快修复故障，</w:t>
            </w:r>
            <w:r>
              <w:rPr>
                <w:rFonts w:hint="default"/>
                <w:highlight w:val="none"/>
                <w:lang w:val="en-US" w:eastAsia="zh-CN"/>
              </w:rPr>
              <w:t>同时</w:t>
            </w:r>
            <w:r>
              <w:rPr>
                <w:rFonts w:hint="eastAsia"/>
                <w:highlight w:val="none"/>
                <w:lang w:val="en-US" w:eastAsia="zh-CN"/>
              </w:rPr>
              <w:t>提供临时替代件给采购人使用，保障采购人系统运行正常</w:t>
            </w:r>
            <w:r>
              <w:rPr>
                <w:rFonts w:hint="eastAsia" w:ascii="宋体" w:hAnsi="宋体" w:cs="宋体"/>
                <w:szCs w:val="21"/>
              </w:rPr>
              <w:t>（</w:t>
            </w:r>
            <w:r>
              <w:rPr>
                <w:rFonts w:hint="eastAsia" w:ascii="宋体" w:hAnsi="宋体" w:cs="宋体"/>
                <w:szCs w:val="21"/>
                <w:lang w:val="en-US" w:eastAsia="zh-CN"/>
              </w:rPr>
              <w:t>一次不符扣5分，总分20</w:t>
            </w:r>
            <w:r>
              <w:rPr>
                <w:rFonts w:hint="eastAsia" w:ascii="宋体" w:hAnsi="宋体" w:cs="宋体"/>
                <w:szCs w:val="21"/>
              </w:rPr>
              <w:t>分）</w:t>
            </w:r>
          </w:p>
        </w:tc>
        <w:tc>
          <w:tcPr>
            <w:tcW w:w="732" w:type="dxa"/>
            <w:tcBorders>
              <w:top w:val="single" w:color="auto" w:sz="4" w:space="0"/>
              <w:left w:val="nil"/>
              <w:bottom w:val="single" w:color="auto" w:sz="4" w:space="0"/>
              <w:right w:val="single" w:color="auto" w:sz="4" w:space="0"/>
            </w:tcBorders>
            <w:noWrap w:val="0"/>
            <w:vAlign w:val="top"/>
          </w:tcPr>
          <w:p w14:paraId="2EB789B0">
            <w:pPr>
              <w:ind w:left="916"/>
              <w:rPr>
                <w:rFonts w:ascii="宋体" w:hAnsi="宋体" w:cs="宋体"/>
                <w:szCs w:val="21"/>
              </w:rPr>
            </w:pPr>
          </w:p>
        </w:tc>
        <w:tc>
          <w:tcPr>
            <w:tcW w:w="788" w:type="dxa"/>
            <w:tcBorders>
              <w:top w:val="single" w:color="auto" w:sz="4" w:space="0"/>
              <w:left w:val="nil"/>
              <w:bottom w:val="single" w:color="auto" w:sz="4" w:space="0"/>
              <w:right w:val="single" w:color="auto" w:sz="4" w:space="0"/>
            </w:tcBorders>
            <w:noWrap w:val="0"/>
            <w:vAlign w:val="top"/>
          </w:tcPr>
          <w:p w14:paraId="032095D2">
            <w:pPr>
              <w:ind w:left="916"/>
              <w:rPr>
                <w:rFonts w:ascii="宋体" w:hAnsi="宋体" w:cs="宋体"/>
                <w:szCs w:val="21"/>
              </w:rPr>
            </w:pPr>
          </w:p>
        </w:tc>
      </w:tr>
      <w:tr w14:paraId="2C889014">
        <w:tblPrEx>
          <w:tblCellMar>
            <w:top w:w="0" w:type="dxa"/>
            <w:left w:w="108" w:type="dxa"/>
            <w:bottom w:w="0" w:type="dxa"/>
            <w:right w:w="108" w:type="dxa"/>
          </w:tblCellMar>
        </w:tblPrEx>
        <w:trPr>
          <w:trHeight w:val="916" w:hRule="atLeast"/>
        </w:trPr>
        <w:tc>
          <w:tcPr>
            <w:tcW w:w="689" w:type="dxa"/>
            <w:vMerge w:val="continue"/>
            <w:tcBorders>
              <w:left w:val="single" w:color="auto" w:sz="4" w:space="0"/>
              <w:right w:val="single" w:color="auto" w:sz="4" w:space="0"/>
            </w:tcBorders>
            <w:noWrap w:val="0"/>
            <w:vAlign w:val="center"/>
          </w:tcPr>
          <w:p w14:paraId="2270C2B4">
            <w:pPr>
              <w:widowControl/>
              <w:jc w:val="left"/>
              <w:rPr>
                <w:rFonts w:ascii="宋体" w:hAnsi="宋体" w:cs="宋体"/>
                <w:szCs w:val="21"/>
              </w:rPr>
            </w:pPr>
          </w:p>
        </w:tc>
        <w:tc>
          <w:tcPr>
            <w:tcW w:w="708" w:type="dxa"/>
            <w:vMerge w:val="continue"/>
            <w:tcBorders>
              <w:left w:val="nil"/>
              <w:right w:val="single" w:color="auto" w:sz="4" w:space="0"/>
            </w:tcBorders>
            <w:noWrap w:val="0"/>
            <w:vAlign w:val="center"/>
          </w:tcPr>
          <w:p w14:paraId="5EA8C5A1">
            <w:pPr>
              <w:widowControl/>
              <w:jc w:val="left"/>
              <w:rPr>
                <w:rFonts w:ascii="宋体" w:hAnsi="宋体" w:cs="宋体"/>
                <w:szCs w:val="21"/>
              </w:rPr>
            </w:pPr>
          </w:p>
        </w:tc>
        <w:tc>
          <w:tcPr>
            <w:tcW w:w="575" w:type="dxa"/>
            <w:tcBorders>
              <w:top w:val="single" w:color="auto" w:sz="4" w:space="0"/>
              <w:left w:val="nil"/>
              <w:bottom w:val="single" w:color="auto" w:sz="4" w:space="0"/>
              <w:right w:val="single" w:color="auto" w:sz="4" w:space="0"/>
            </w:tcBorders>
            <w:noWrap w:val="0"/>
            <w:vAlign w:val="center"/>
          </w:tcPr>
          <w:p w14:paraId="7D1DEF38">
            <w:pPr>
              <w:jc w:val="center"/>
              <w:rPr>
                <w:rFonts w:hint="eastAsia" w:ascii="宋体" w:hAnsi="宋体" w:eastAsia="宋体" w:cs="宋体"/>
                <w:szCs w:val="21"/>
                <w:lang w:eastAsia="zh-CN"/>
              </w:rPr>
            </w:pPr>
            <w:r>
              <w:rPr>
                <w:rFonts w:hint="eastAsia" w:ascii="宋体" w:hAnsi="宋体" w:eastAsia="宋体" w:cs="宋体"/>
                <w:szCs w:val="21"/>
                <w:lang w:val="en-US" w:eastAsia="zh-CN"/>
              </w:rPr>
              <w:t>9</w:t>
            </w:r>
          </w:p>
        </w:tc>
        <w:tc>
          <w:tcPr>
            <w:tcW w:w="5524" w:type="dxa"/>
            <w:tcBorders>
              <w:top w:val="single" w:color="auto" w:sz="4" w:space="0"/>
              <w:left w:val="nil"/>
              <w:bottom w:val="single" w:color="auto" w:sz="4" w:space="0"/>
              <w:right w:val="single" w:color="auto" w:sz="4" w:space="0"/>
            </w:tcBorders>
            <w:noWrap w:val="0"/>
            <w:vAlign w:val="top"/>
          </w:tcPr>
          <w:p w14:paraId="0AF9D0CF">
            <w:pPr>
              <w:rPr>
                <w:rFonts w:ascii="宋体" w:hAnsi="宋体" w:cs="宋体"/>
                <w:szCs w:val="21"/>
              </w:rPr>
            </w:pPr>
            <w:r>
              <w:rPr>
                <w:rFonts w:hint="eastAsia"/>
                <w:highlight w:val="none"/>
                <w:lang w:val="en-US" w:eastAsia="zh-CN"/>
              </w:rPr>
              <w:t>中选人</w:t>
            </w:r>
            <w:r>
              <w:rPr>
                <w:rFonts w:hint="eastAsia" w:ascii="宋体" w:hAnsi="宋体" w:cs="宋体"/>
                <w:szCs w:val="21"/>
                <w:lang w:val="en-US" w:eastAsia="zh-CN"/>
              </w:rPr>
              <w:t>提供每月一次的定期信息服务：在每月第三个工作日（如遇节假日时间相应后延），将上月抢修、维修的相关凭证以电子文档的形式报送采购人指定负责人。</w:t>
            </w:r>
            <w:r>
              <w:rPr>
                <w:rFonts w:hint="eastAsia" w:ascii="宋体" w:hAnsi="宋体" w:cs="宋体"/>
                <w:szCs w:val="21"/>
              </w:rPr>
              <w:t>（</w:t>
            </w:r>
            <w:r>
              <w:rPr>
                <w:rFonts w:hint="eastAsia" w:ascii="宋体" w:hAnsi="宋体" w:cs="宋体"/>
                <w:szCs w:val="21"/>
                <w:lang w:val="en-US" w:eastAsia="zh-CN"/>
              </w:rPr>
              <w:t>一次不符扣2分，总分10</w:t>
            </w:r>
            <w:r>
              <w:rPr>
                <w:rFonts w:hint="eastAsia" w:ascii="宋体" w:hAnsi="宋体" w:cs="宋体"/>
                <w:szCs w:val="21"/>
              </w:rPr>
              <w:t>分）</w:t>
            </w:r>
          </w:p>
        </w:tc>
        <w:tc>
          <w:tcPr>
            <w:tcW w:w="732" w:type="dxa"/>
            <w:tcBorders>
              <w:top w:val="single" w:color="auto" w:sz="4" w:space="0"/>
              <w:left w:val="nil"/>
              <w:bottom w:val="single" w:color="auto" w:sz="4" w:space="0"/>
              <w:right w:val="single" w:color="auto" w:sz="4" w:space="0"/>
            </w:tcBorders>
            <w:noWrap w:val="0"/>
            <w:vAlign w:val="top"/>
          </w:tcPr>
          <w:p w14:paraId="6040E1CF">
            <w:pPr>
              <w:ind w:left="916"/>
              <w:rPr>
                <w:rFonts w:ascii="宋体" w:hAnsi="宋体" w:cs="宋体"/>
                <w:szCs w:val="21"/>
              </w:rPr>
            </w:pPr>
          </w:p>
        </w:tc>
        <w:tc>
          <w:tcPr>
            <w:tcW w:w="788" w:type="dxa"/>
            <w:tcBorders>
              <w:top w:val="single" w:color="auto" w:sz="4" w:space="0"/>
              <w:left w:val="nil"/>
              <w:bottom w:val="single" w:color="auto" w:sz="4" w:space="0"/>
              <w:right w:val="single" w:color="auto" w:sz="4" w:space="0"/>
            </w:tcBorders>
            <w:noWrap w:val="0"/>
            <w:vAlign w:val="top"/>
          </w:tcPr>
          <w:p w14:paraId="57E0DC51">
            <w:pPr>
              <w:ind w:left="916"/>
              <w:rPr>
                <w:rFonts w:ascii="宋体" w:hAnsi="宋体" w:cs="宋体"/>
                <w:szCs w:val="21"/>
              </w:rPr>
            </w:pPr>
          </w:p>
        </w:tc>
      </w:tr>
      <w:tr w14:paraId="189549FC">
        <w:tblPrEx>
          <w:tblCellMar>
            <w:top w:w="0" w:type="dxa"/>
            <w:left w:w="108" w:type="dxa"/>
            <w:bottom w:w="0" w:type="dxa"/>
            <w:right w:w="108" w:type="dxa"/>
          </w:tblCellMar>
        </w:tblPrEx>
        <w:trPr>
          <w:trHeight w:val="614" w:hRule="atLeast"/>
        </w:trPr>
        <w:tc>
          <w:tcPr>
            <w:tcW w:w="689" w:type="dxa"/>
            <w:vMerge w:val="continue"/>
            <w:tcBorders>
              <w:left w:val="single" w:color="auto" w:sz="4" w:space="0"/>
              <w:right w:val="single" w:color="auto" w:sz="4" w:space="0"/>
            </w:tcBorders>
            <w:noWrap w:val="0"/>
            <w:vAlign w:val="center"/>
          </w:tcPr>
          <w:p w14:paraId="6D1B21F9">
            <w:pPr>
              <w:widowControl/>
              <w:jc w:val="left"/>
              <w:rPr>
                <w:rFonts w:ascii="宋体" w:hAnsi="宋体" w:cs="宋体"/>
                <w:szCs w:val="21"/>
              </w:rPr>
            </w:pPr>
          </w:p>
        </w:tc>
        <w:tc>
          <w:tcPr>
            <w:tcW w:w="708" w:type="dxa"/>
            <w:vMerge w:val="continue"/>
            <w:tcBorders>
              <w:left w:val="nil"/>
              <w:right w:val="single" w:color="auto" w:sz="4" w:space="0"/>
            </w:tcBorders>
            <w:noWrap w:val="0"/>
            <w:vAlign w:val="center"/>
          </w:tcPr>
          <w:p w14:paraId="5AB32A45">
            <w:pPr>
              <w:widowControl/>
              <w:jc w:val="left"/>
              <w:rPr>
                <w:rFonts w:ascii="宋体" w:hAnsi="宋体" w:cs="宋体"/>
                <w:szCs w:val="21"/>
              </w:rPr>
            </w:pPr>
          </w:p>
        </w:tc>
        <w:tc>
          <w:tcPr>
            <w:tcW w:w="575" w:type="dxa"/>
            <w:tcBorders>
              <w:top w:val="single" w:color="auto" w:sz="4" w:space="0"/>
              <w:left w:val="nil"/>
              <w:bottom w:val="single" w:color="auto" w:sz="4" w:space="0"/>
              <w:right w:val="single" w:color="auto" w:sz="4" w:space="0"/>
            </w:tcBorders>
            <w:noWrap w:val="0"/>
            <w:vAlign w:val="center"/>
          </w:tcPr>
          <w:p w14:paraId="36D39201">
            <w:pPr>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0</w:t>
            </w:r>
          </w:p>
        </w:tc>
        <w:tc>
          <w:tcPr>
            <w:tcW w:w="5524" w:type="dxa"/>
            <w:tcBorders>
              <w:top w:val="single" w:color="auto" w:sz="4" w:space="0"/>
              <w:left w:val="nil"/>
              <w:bottom w:val="single" w:color="auto" w:sz="4" w:space="0"/>
              <w:right w:val="single" w:color="auto" w:sz="4" w:space="0"/>
            </w:tcBorders>
            <w:noWrap w:val="0"/>
            <w:vAlign w:val="top"/>
          </w:tcPr>
          <w:p w14:paraId="6331F8AE">
            <w:pPr>
              <w:rPr>
                <w:rFonts w:ascii="宋体" w:hAnsi="宋体" w:cs="宋体"/>
                <w:szCs w:val="21"/>
              </w:rPr>
            </w:pPr>
            <w:r>
              <w:rPr>
                <w:rFonts w:hint="eastAsia"/>
                <w:highlight w:val="none"/>
                <w:lang w:val="en-US" w:eastAsia="zh-CN"/>
              </w:rPr>
              <w:t>中选人</w:t>
            </w:r>
            <w:r>
              <w:rPr>
                <w:rFonts w:hint="eastAsia" w:ascii="宋体" w:hAnsi="宋体" w:cs="宋体"/>
                <w:szCs w:val="21"/>
              </w:rPr>
              <w:t>组织机构发生调整，或经营场所、联系人、联系方式变更，及时通知</w:t>
            </w:r>
            <w:r>
              <w:rPr>
                <w:rFonts w:hint="eastAsia" w:ascii="宋体" w:hAnsi="宋体" w:cs="宋体"/>
                <w:szCs w:val="21"/>
                <w:lang w:val="en-US" w:eastAsia="zh-CN"/>
              </w:rPr>
              <w:t>采购人</w:t>
            </w:r>
            <w:r>
              <w:rPr>
                <w:rFonts w:hint="eastAsia" w:ascii="宋体" w:hAnsi="宋体" w:cs="宋体"/>
                <w:szCs w:val="21"/>
              </w:rPr>
              <w:t>业务部门，未造成无法及时联系（</w:t>
            </w:r>
            <w:r>
              <w:rPr>
                <w:rFonts w:hint="eastAsia" w:ascii="宋体" w:hAnsi="宋体" w:cs="宋体"/>
                <w:szCs w:val="21"/>
                <w:lang w:val="en-US" w:eastAsia="zh-CN"/>
              </w:rPr>
              <w:t>一次不符扣1分，总分</w:t>
            </w:r>
            <w:r>
              <w:rPr>
                <w:rFonts w:hint="eastAsia" w:ascii="宋体" w:hAnsi="宋体" w:cs="宋体"/>
                <w:szCs w:val="21"/>
              </w:rPr>
              <w:t>5分）</w:t>
            </w:r>
          </w:p>
        </w:tc>
        <w:tc>
          <w:tcPr>
            <w:tcW w:w="732" w:type="dxa"/>
            <w:tcBorders>
              <w:top w:val="single" w:color="auto" w:sz="4" w:space="0"/>
              <w:left w:val="nil"/>
              <w:bottom w:val="single" w:color="auto" w:sz="4" w:space="0"/>
              <w:right w:val="single" w:color="auto" w:sz="4" w:space="0"/>
            </w:tcBorders>
            <w:noWrap w:val="0"/>
            <w:vAlign w:val="top"/>
          </w:tcPr>
          <w:p w14:paraId="7EBF4B9A">
            <w:pPr>
              <w:ind w:left="916"/>
              <w:rPr>
                <w:rFonts w:ascii="宋体" w:hAnsi="宋体" w:cs="宋体"/>
                <w:szCs w:val="21"/>
              </w:rPr>
            </w:pPr>
          </w:p>
        </w:tc>
        <w:tc>
          <w:tcPr>
            <w:tcW w:w="788" w:type="dxa"/>
            <w:tcBorders>
              <w:top w:val="single" w:color="auto" w:sz="4" w:space="0"/>
              <w:left w:val="nil"/>
              <w:bottom w:val="single" w:color="auto" w:sz="4" w:space="0"/>
              <w:right w:val="single" w:color="auto" w:sz="4" w:space="0"/>
            </w:tcBorders>
            <w:noWrap w:val="0"/>
            <w:vAlign w:val="top"/>
          </w:tcPr>
          <w:p w14:paraId="3ED1EAE6">
            <w:pPr>
              <w:ind w:left="916"/>
              <w:rPr>
                <w:rFonts w:ascii="宋体" w:hAnsi="宋体" w:cs="宋体"/>
                <w:szCs w:val="21"/>
              </w:rPr>
            </w:pPr>
          </w:p>
        </w:tc>
      </w:tr>
      <w:tr w14:paraId="7AB247EC">
        <w:tblPrEx>
          <w:tblCellMar>
            <w:top w:w="0" w:type="dxa"/>
            <w:left w:w="108" w:type="dxa"/>
            <w:bottom w:w="0" w:type="dxa"/>
            <w:right w:w="108" w:type="dxa"/>
          </w:tblCellMar>
        </w:tblPrEx>
        <w:trPr>
          <w:trHeight w:val="312" w:hRule="atLeast"/>
        </w:trPr>
        <w:tc>
          <w:tcPr>
            <w:tcW w:w="689" w:type="dxa"/>
            <w:vMerge w:val="continue"/>
            <w:tcBorders>
              <w:left w:val="single" w:color="auto" w:sz="4" w:space="0"/>
              <w:bottom w:val="single" w:color="auto" w:sz="4" w:space="0"/>
              <w:right w:val="single" w:color="auto" w:sz="4" w:space="0"/>
            </w:tcBorders>
            <w:noWrap w:val="0"/>
            <w:vAlign w:val="center"/>
          </w:tcPr>
          <w:p w14:paraId="52BDDF3A">
            <w:pPr>
              <w:widowControl/>
              <w:jc w:val="left"/>
              <w:rPr>
                <w:rFonts w:ascii="宋体" w:hAnsi="宋体" w:cs="宋体"/>
                <w:szCs w:val="21"/>
              </w:rPr>
            </w:pPr>
          </w:p>
        </w:tc>
        <w:tc>
          <w:tcPr>
            <w:tcW w:w="708" w:type="dxa"/>
            <w:vMerge w:val="continue"/>
            <w:tcBorders>
              <w:left w:val="nil"/>
              <w:bottom w:val="single" w:color="auto" w:sz="4" w:space="0"/>
              <w:right w:val="single" w:color="auto" w:sz="4" w:space="0"/>
            </w:tcBorders>
            <w:noWrap w:val="0"/>
            <w:vAlign w:val="center"/>
          </w:tcPr>
          <w:p w14:paraId="51E45A63">
            <w:pPr>
              <w:widowControl/>
              <w:jc w:val="left"/>
              <w:rPr>
                <w:rFonts w:ascii="宋体" w:hAnsi="宋体" w:cs="宋体"/>
                <w:szCs w:val="21"/>
              </w:rPr>
            </w:pPr>
          </w:p>
        </w:tc>
        <w:tc>
          <w:tcPr>
            <w:tcW w:w="575" w:type="dxa"/>
            <w:tcBorders>
              <w:top w:val="single" w:color="auto" w:sz="4" w:space="0"/>
              <w:left w:val="nil"/>
              <w:bottom w:val="single" w:color="auto" w:sz="4" w:space="0"/>
              <w:right w:val="single" w:color="auto" w:sz="4" w:space="0"/>
            </w:tcBorders>
            <w:noWrap w:val="0"/>
            <w:vAlign w:val="center"/>
          </w:tcPr>
          <w:p w14:paraId="10839A72">
            <w:pPr>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1</w:t>
            </w:r>
          </w:p>
        </w:tc>
        <w:tc>
          <w:tcPr>
            <w:tcW w:w="5524" w:type="dxa"/>
            <w:tcBorders>
              <w:top w:val="single" w:color="auto" w:sz="4" w:space="0"/>
              <w:left w:val="nil"/>
              <w:bottom w:val="single" w:color="auto" w:sz="4" w:space="0"/>
              <w:right w:val="single" w:color="auto" w:sz="4" w:space="0"/>
            </w:tcBorders>
            <w:noWrap w:val="0"/>
            <w:vAlign w:val="top"/>
          </w:tcPr>
          <w:p w14:paraId="422DFE77">
            <w:pPr>
              <w:rPr>
                <w:rFonts w:ascii="宋体" w:hAnsi="宋体" w:cs="宋体"/>
                <w:szCs w:val="21"/>
              </w:rPr>
            </w:pPr>
            <w:r>
              <w:rPr>
                <w:rFonts w:hint="eastAsia" w:ascii="宋体" w:hAnsi="宋体" w:cs="宋体"/>
                <w:szCs w:val="21"/>
              </w:rPr>
              <w:t>遵守</w:t>
            </w:r>
            <w:r>
              <w:rPr>
                <w:rFonts w:hint="eastAsia" w:ascii="宋体" w:hAnsi="宋体" w:cs="宋体"/>
                <w:szCs w:val="21"/>
                <w:lang w:val="en-US" w:eastAsia="zh-CN"/>
              </w:rPr>
              <w:t>采购人</w:t>
            </w:r>
            <w:r>
              <w:rPr>
                <w:rFonts w:hint="eastAsia" w:ascii="宋体" w:hAnsi="宋体" w:cs="宋体"/>
                <w:szCs w:val="21"/>
              </w:rPr>
              <w:t>的各项管理规定，配合</w:t>
            </w:r>
            <w:r>
              <w:rPr>
                <w:rFonts w:hint="eastAsia" w:ascii="宋体" w:hAnsi="宋体" w:cs="宋体"/>
                <w:szCs w:val="21"/>
                <w:lang w:val="en-US" w:eastAsia="zh-CN"/>
              </w:rPr>
              <w:t>采购人进院安全</w:t>
            </w:r>
            <w:r>
              <w:rPr>
                <w:rFonts w:hint="eastAsia" w:ascii="宋体" w:hAnsi="宋体" w:cs="宋体"/>
                <w:szCs w:val="21"/>
              </w:rPr>
              <w:t>要求。（</w:t>
            </w:r>
            <w:r>
              <w:rPr>
                <w:rFonts w:hint="eastAsia" w:ascii="宋体" w:hAnsi="宋体" w:cs="宋体"/>
                <w:szCs w:val="21"/>
                <w:lang w:val="en-US" w:eastAsia="zh-CN"/>
              </w:rPr>
              <w:t>一次不符扣1分，总分5</w:t>
            </w:r>
            <w:r>
              <w:rPr>
                <w:rFonts w:hint="eastAsia" w:ascii="宋体" w:hAnsi="宋体" w:cs="宋体"/>
                <w:szCs w:val="21"/>
              </w:rPr>
              <w:t>分）</w:t>
            </w:r>
          </w:p>
        </w:tc>
        <w:tc>
          <w:tcPr>
            <w:tcW w:w="732" w:type="dxa"/>
            <w:tcBorders>
              <w:top w:val="single" w:color="auto" w:sz="4" w:space="0"/>
              <w:left w:val="nil"/>
              <w:bottom w:val="single" w:color="auto" w:sz="4" w:space="0"/>
              <w:right w:val="single" w:color="auto" w:sz="4" w:space="0"/>
            </w:tcBorders>
            <w:noWrap w:val="0"/>
            <w:vAlign w:val="top"/>
          </w:tcPr>
          <w:p w14:paraId="0EBA771A">
            <w:pPr>
              <w:ind w:left="916"/>
              <w:rPr>
                <w:rFonts w:ascii="宋体" w:hAnsi="宋体" w:cs="宋体"/>
                <w:szCs w:val="21"/>
              </w:rPr>
            </w:pPr>
          </w:p>
        </w:tc>
        <w:tc>
          <w:tcPr>
            <w:tcW w:w="788" w:type="dxa"/>
            <w:tcBorders>
              <w:top w:val="single" w:color="auto" w:sz="4" w:space="0"/>
              <w:left w:val="nil"/>
              <w:bottom w:val="single" w:color="auto" w:sz="4" w:space="0"/>
              <w:right w:val="single" w:color="auto" w:sz="4" w:space="0"/>
            </w:tcBorders>
            <w:noWrap w:val="0"/>
            <w:vAlign w:val="top"/>
          </w:tcPr>
          <w:p w14:paraId="5328706D">
            <w:pPr>
              <w:ind w:left="916"/>
              <w:rPr>
                <w:rFonts w:ascii="宋体" w:hAnsi="宋体" w:cs="宋体"/>
                <w:szCs w:val="21"/>
              </w:rPr>
            </w:pPr>
          </w:p>
        </w:tc>
      </w:tr>
      <w:tr w14:paraId="4B7CCD6A">
        <w:tblPrEx>
          <w:tblCellMar>
            <w:top w:w="0" w:type="dxa"/>
            <w:left w:w="108" w:type="dxa"/>
            <w:bottom w:w="0" w:type="dxa"/>
            <w:right w:w="108" w:type="dxa"/>
          </w:tblCellMar>
        </w:tblPrEx>
        <w:trPr>
          <w:trHeight w:val="573" w:hRule="atLeast"/>
        </w:trPr>
        <w:tc>
          <w:tcPr>
            <w:tcW w:w="1972" w:type="dxa"/>
            <w:gridSpan w:val="3"/>
            <w:tcBorders>
              <w:top w:val="single" w:color="auto" w:sz="4" w:space="0"/>
              <w:left w:val="single" w:color="auto" w:sz="4" w:space="0"/>
              <w:bottom w:val="single" w:color="auto" w:sz="4" w:space="0"/>
              <w:right w:val="single" w:color="auto" w:sz="4" w:space="0"/>
            </w:tcBorders>
            <w:noWrap w:val="0"/>
            <w:vAlign w:val="center"/>
          </w:tcPr>
          <w:p w14:paraId="27EED4A2">
            <w:pPr>
              <w:jc w:val="center"/>
              <w:rPr>
                <w:rFonts w:ascii="宋体" w:hAnsi="宋体" w:cs="宋体"/>
                <w:szCs w:val="21"/>
              </w:rPr>
            </w:pPr>
            <w:r>
              <w:rPr>
                <w:rFonts w:hint="eastAsia" w:ascii="宋体" w:hAnsi="宋体" w:cs="宋体"/>
                <w:szCs w:val="21"/>
              </w:rPr>
              <w:t>总分</w:t>
            </w:r>
          </w:p>
        </w:tc>
        <w:tc>
          <w:tcPr>
            <w:tcW w:w="5524" w:type="dxa"/>
            <w:tcBorders>
              <w:top w:val="single" w:color="auto" w:sz="4" w:space="0"/>
              <w:left w:val="nil"/>
              <w:bottom w:val="single" w:color="auto" w:sz="4" w:space="0"/>
              <w:right w:val="single" w:color="auto" w:sz="4" w:space="0"/>
            </w:tcBorders>
            <w:noWrap w:val="0"/>
            <w:vAlign w:val="top"/>
          </w:tcPr>
          <w:p w14:paraId="3BB37DFA">
            <w:pPr>
              <w:ind w:left="856"/>
              <w:jc w:val="center"/>
              <w:rPr>
                <w:rFonts w:ascii="宋体" w:hAnsi="宋体" w:cs="宋体"/>
                <w:szCs w:val="21"/>
              </w:rPr>
            </w:pPr>
          </w:p>
        </w:tc>
        <w:tc>
          <w:tcPr>
            <w:tcW w:w="1520" w:type="dxa"/>
            <w:gridSpan w:val="2"/>
            <w:tcBorders>
              <w:top w:val="single" w:color="auto" w:sz="4" w:space="0"/>
              <w:left w:val="nil"/>
              <w:bottom w:val="single" w:color="auto" w:sz="4" w:space="0"/>
              <w:right w:val="single" w:color="auto" w:sz="4" w:space="0"/>
            </w:tcBorders>
            <w:noWrap w:val="0"/>
            <w:vAlign w:val="center"/>
          </w:tcPr>
          <w:p w14:paraId="22898DB3">
            <w:pPr>
              <w:ind w:left="856"/>
              <w:jc w:val="center"/>
              <w:rPr>
                <w:rFonts w:ascii="宋体" w:hAnsi="宋体" w:cs="宋体"/>
                <w:szCs w:val="21"/>
              </w:rPr>
            </w:pPr>
          </w:p>
        </w:tc>
      </w:tr>
      <w:tr w14:paraId="333F9150">
        <w:tblPrEx>
          <w:tblCellMar>
            <w:top w:w="0" w:type="dxa"/>
            <w:left w:w="108" w:type="dxa"/>
            <w:bottom w:w="0" w:type="dxa"/>
            <w:right w:w="108" w:type="dxa"/>
          </w:tblCellMar>
        </w:tblPrEx>
        <w:trPr>
          <w:trHeight w:val="2125" w:hRule="atLeast"/>
        </w:trPr>
        <w:tc>
          <w:tcPr>
            <w:tcW w:w="9016" w:type="dxa"/>
            <w:gridSpan w:val="6"/>
            <w:tcBorders>
              <w:top w:val="single" w:color="auto" w:sz="4" w:space="0"/>
              <w:left w:val="single" w:color="auto" w:sz="4" w:space="0"/>
              <w:bottom w:val="single" w:color="auto" w:sz="4" w:space="0"/>
              <w:right w:val="single" w:color="auto" w:sz="4" w:space="0"/>
            </w:tcBorders>
            <w:noWrap w:val="0"/>
            <w:vAlign w:val="center"/>
          </w:tcPr>
          <w:p w14:paraId="046CE438">
            <w:pPr>
              <w:jc w:val="both"/>
              <w:rPr>
                <w:rFonts w:hint="eastAsia" w:ascii="宋体" w:hAnsi="宋体" w:cs="宋体"/>
                <w:szCs w:val="21"/>
                <w:highlight w:val="none"/>
              </w:rPr>
            </w:pPr>
            <w:r>
              <w:rPr>
                <w:rFonts w:hint="eastAsia" w:ascii="宋体" w:hAnsi="宋体" w:cs="宋体"/>
                <w:szCs w:val="21"/>
                <w:highlight w:val="none"/>
              </w:rPr>
              <w:t>考核档次</w:t>
            </w:r>
            <w:r>
              <w:rPr>
                <w:rFonts w:hint="eastAsia" w:ascii="宋体" w:hAnsi="宋体" w:cs="宋体"/>
                <w:szCs w:val="21"/>
                <w:highlight w:val="none"/>
                <w:lang w:eastAsia="zh-CN"/>
              </w:rPr>
              <w:t>按</w:t>
            </w:r>
            <w:r>
              <w:rPr>
                <w:rFonts w:hint="eastAsia" w:ascii="宋体" w:hAnsi="宋体" w:cs="宋体"/>
                <w:szCs w:val="21"/>
                <w:highlight w:val="none"/>
                <w:lang w:val="en-US" w:eastAsia="zh-CN"/>
              </w:rPr>
              <w:t>分值分段扣罚</w:t>
            </w:r>
            <w:r>
              <w:rPr>
                <w:rFonts w:hint="eastAsia" w:ascii="宋体" w:hAnsi="宋体" w:cs="宋体"/>
                <w:szCs w:val="21"/>
                <w:highlight w:val="none"/>
              </w:rPr>
              <w:t>。</w:t>
            </w:r>
          </w:p>
          <w:p w14:paraId="79F9AF72">
            <w:pPr>
              <w:jc w:val="both"/>
              <w:rPr>
                <w:rFonts w:hint="eastAsia" w:ascii="宋体" w:hAnsi="宋体" w:cs="宋体"/>
                <w:szCs w:val="21"/>
                <w:highlight w:val="none"/>
              </w:rPr>
            </w:pPr>
            <w:r>
              <w:rPr>
                <w:rFonts w:hint="eastAsia" w:ascii="宋体" w:hAnsi="宋体" w:cs="宋体"/>
                <w:szCs w:val="21"/>
                <w:highlight w:val="none"/>
              </w:rPr>
              <w:t>（一）考核分80分及以上</w:t>
            </w:r>
            <w:r>
              <w:rPr>
                <w:rFonts w:hint="eastAsia" w:ascii="宋体" w:hAnsi="宋体" w:cs="宋体"/>
                <w:szCs w:val="21"/>
                <w:highlight w:val="none"/>
                <w:lang w:val="en-US" w:eastAsia="zh-CN"/>
              </w:rPr>
              <w:t>不扣罚</w:t>
            </w:r>
            <w:r>
              <w:rPr>
                <w:rFonts w:hint="eastAsia" w:ascii="宋体" w:hAnsi="宋体" w:cs="宋体"/>
                <w:szCs w:val="21"/>
                <w:highlight w:val="none"/>
              </w:rPr>
              <w:t>；</w:t>
            </w:r>
          </w:p>
          <w:p w14:paraId="6BEFDE86">
            <w:pPr>
              <w:jc w:val="both"/>
              <w:rPr>
                <w:rFonts w:hint="eastAsia" w:ascii="宋体" w:hAnsi="宋体" w:cs="宋体"/>
                <w:szCs w:val="21"/>
                <w:highlight w:val="none"/>
              </w:rPr>
            </w:pPr>
            <w:r>
              <w:rPr>
                <w:rFonts w:hint="eastAsia" w:ascii="宋体" w:hAnsi="宋体" w:cs="宋体"/>
                <w:szCs w:val="21"/>
                <w:highlight w:val="none"/>
              </w:rPr>
              <w:t>（二）考核分70-79分扣罚当</w:t>
            </w:r>
            <w:r>
              <w:rPr>
                <w:rFonts w:hint="eastAsia" w:ascii="宋体" w:hAnsi="宋体" w:cs="宋体"/>
                <w:szCs w:val="21"/>
                <w:highlight w:val="none"/>
                <w:lang w:val="en-US" w:eastAsia="zh-CN"/>
              </w:rPr>
              <w:t>季</w:t>
            </w:r>
            <w:r>
              <w:rPr>
                <w:rFonts w:hint="eastAsia" w:ascii="宋体" w:hAnsi="宋体" w:cs="宋体"/>
                <w:szCs w:val="21"/>
                <w:highlight w:val="none"/>
              </w:rPr>
              <w:t>结算费用5%；</w:t>
            </w:r>
          </w:p>
          <w:p w14:paraId="71AF25DE">
            <w:pPr>
              <w:jc w:val="both"/>
              <w:rPr>
                <w:rFonts w:hint="eastAsia" w:ascii="宋体" w:hAnsi="宋体" w:cs="宋体"/>
                <w:szCs w:val="21"/>
                <w:highlight w:val="none"/>
              </w:rPr>
            </w:pPr>
            <w:r>
              <w:rPr>
                <w:rFonts w:hint="eastAsia" w:ascii="宋体" w:hAnsi="宋体" w:cs="宋体"/>
                <w:szCs w:val="21"/>
                <w:highlight w:val="none"/>
              </w:rPr>
              <w:t>（三）考核分60-69分扣罚当</w:t>
            </w:r>
            <w:r>
              <w:rPr>
                <w:rFonts w:hint="eastAsia" w:ascii="宋体" w:hAnsi="宋体" w:cs="宋体"/>
                <w:szCs w:val="21"/>
                <w:highlight w:val="none"/>
                <w:lang w:val="en-US" w:eastAsia="zh-CN"/>
              </w:rPr>
              <w:t>季</w:t>
            </w:r>
            <w:r>
              <w:rPr>
                <w:rFonts w:hint="eastAsia" w:ascii="宋体" w:hAnsi="宋体" w:cs="宋体"/>
                <w:szCs w:val="21"/>
                <w:highlight w:val="none"/>
              </w:rPr>
              <w:t>结算费用10%</w:t>
            </w:r>
            <w:r>
              <w:rPr>
                <w:rFonts w:hint="eastAsia" w:ascii="宋体" w:hAnsi="宋体" w:cs="宋体"/>
                <w:szCs w:val="21"/>
                <w:highlight w:val="none"/>
                <w:lang w:eastAsia="zh-CN"/>
              </w:rPr>
              <w:t>，</w:t>
            </w:r>
          </w:p>
          <w:p w14:paraId="6FA122EB">
            <w:pPr>
              <w:jc w:val="both"/>
              <w:rPr>
                <w:rFonts w:hint="eastAsia" w:ascii="宋体" w:hAnsi="宋体" w:cs="宋体"/>
                <w:szCs w:val="21"/>
                <w:highlight w:val="none"/>
              </w:rPr>
            </w:pPr>
            <w:r>
              <w:rPr>
                <w:rFonts w:hint="eastAsia" w:ascii="宋体" w:hAnsi="宋体" w:cs="宋体"/>
                <w:szCs w:val="21"/>
                <w:highlight w:val="none"/>
              </w:rPr>
              <w:t>（四）低于60（不含）扣罚当</w:t>
            </w:r>
            <w:r>
              <w:rPr>
                <w:rFonts w:hint="eastAsia" w:ascii="宋体" w:hAnsi="宋体" w:cs="宋体"/>
                <w:szCs w:val="21"/>
                <w:highlight w:val="none"/>
                <w:lang w:val="en-US" w:eastAsia="zh-CN"/>
              </w:rPr>
              <w:t>季</w:t>
            </w:r>
            <w:r>
              <w:rPr>
                <w:rFonts w:hint="eastAsia" w:ascii="宋体" w:hAnsi="宋体" w:cs="宋体"/>
                <w:szCs w:val="21"/>
                <w:highlight w:val="none"/>
              </w:rPr>
              <w:t>结算费用15%。</w:t>
            </w:r>
          </w:p>
          <w:p w14:paraId="29A34ED4">
            <w:pPr>
              <w:jc w:val="both"/>
              <w:rPr>
                <w:rFonts w:ascii="宋体" w:hAnsi="宋体" w:cs="宋体"/>
                <w:szCs w:val="21"/>
              </w:rPr>
            </w:pPr>
          </w:p>
        </w:tc>
      </w:tr>
      <w:tr w14:paraId="739FB266">
        <w:tblPrEx>
          <w:tblCellMar>
            <w:top w:w="0" w:type="dxa"/>
            <w:left w:w="108" w:type="dxa"/>
            <w:bottom w:w="0" w:type="dxa"/>
            <w:right w:w="108" w:type="dxa"/>
          </w:tblCellMar>
        </w:tblPrEx>
        <w:trPr>
          <w:trHeight w:val="624" w:hRule="atLeast"/>
        </w:trPr>
        <w:tc>
          <w:tcPr>
            <w:tcW w:w="9016" w:type="dxa"/>
            <w:gridSpan w:val="6"/>
            <w:tcBorders>
              <w:top w:val="single" w:color="auto" w:sz="4" w:space="0"/>
              <w:left w:val="single" w:color="auto" w:sz="4" w:space="0"/>
              <w:bottom w:val="single" w:color="auto" w:sz="4" w:space="0"/>
              <w:right w:val="single" w:color="auto" w:sz="4" w:space="0"/>
            </w:tcBorders>
            <w:noWrap w:val="0"/>
            <w:vAlign w:val="center"/>
          </w:tcPr>
          <w:p w14:paraId="4FDCC1EA">
            <w:r>
              <w:rPr>
                <w:rFonts w:hint="eastAsia" w:ascii="宋体" w:hAnsi="宋体" w:cs="宋体"/>
                <w:szCs w:val="21"/>
                <w:lang w:val="en-US" w:eastAsia="zh-CN"/>
              </w:rPr>
              <w:t>考核</w:t>
            </w:r>
            <w:r>
              <w:rPr>
                <w:rFonts w:hint="eastAsia" w:ascii="宋体" w:hAnsi="宋体" w:cs="宋体"/>
                <w:szCs w:val="21"/>
              </w:rPr>
              <w:t>人：                                    考核时间：</w:t>
            </w:r>
          </w:p>
          <w:p w14:paraId="47629043">
            <w:pPr>
              <w:jc w:val="both"/>
              <w:rPr>
                <w:rFonts w:hint="eastAsia" w:ascii="宋体" w:hAnsi="宋体" w:cs="宋体"/>
                <w:szCs w:val="21"/>
                <w:lang w:val="en-US" w:eastAsia="zh-CN"/>
              </w:rPr>
            </w:pPr>
          </w:p>
        </w:tc>
      </w:tr>
    </w:tbl>
    <w:p w14:paraId="48692BE0">
      <w:pPr>
        <w:spacing w:before="156" w:beforeLines="50" w:after="156" w:afterLines="50" w:line="30" w:lineRule="atLeast"/>
        <w:rPr>
          <w:rFonts w:hint="eastAsia"/>
          <w:highlight w:val="none"/>
          <w:lang w:val="en-US" w:eastAsia="zh-CN"/>
        </w:rPr>
      </w:pPr>
    </w:p>
    <w:p w14:paraId="04E58DBF">
      <w:pPr>
        <w:spacing w:before="156" w:beforeLines="50" w:after="156" w:afterLines="50" w:line="30" w:lineRule="atLeast"/>
        <w:ind w:firstLine="638" w:firstLineChars="304"/>
        <w:rPr>
          <w:rFonts w:hint="eastAsia"/>
          <w:highlight w:val="none"/>
        </w:rPr>
      </w:pPr>
      <w:r>
        <w:rPr>
          <w:rFonts w:hint="eastAsia"/>
          <w:highlight w:val="none"/>
        </w:rPr>
        <w:t>（</w:t>
      </w:r>
      <w:r>
        <w:rPr>
          <w:rFonts w:hint="eastAsia"/>
          <w:highlight w:val="none"/>
          <w:lang w:val="en-US" w:eastAsia="zh-CN"/>
        </w:rPr>
        <w:t>五</w:t>
      </w:r>
      <w:r>
        <w:rPr>
          <w:rFonts w:hint="eastAsia"/>
          <w:highlight w:val="none"/>
        </w:rPr>
        <w:t>）商务要求：</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6437"/>
      </w:tblGrid>
      <w:tr w14:paraId="2B374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noWrap w:val="0"/>
            <w:vAlign w:val="center"/>
          </w:tcPr>
          <w:p w14:paraId="7708C7BB">
            <w:pPr>
              <w:pStyle w:val="14"/>
              <w:ind w:firstLine="0" w:firstLineChars="0"/>
              <w:jc w:val="center"/>
              <w:rPr>
                <w:rFonts w:eastAsia="宋体"/>
                <w:highlight w:val="none"/>
                <w:lang w:val="en-US"/>
              </w:rPr>
            </w:pPr>
            <w:r>
              <w:rPr>
                <w:sz w:val="21"/>
                <w:highlight w:val="none"/>
                <w:lang w:val="en-US" w:bidi="ar-SA"/>
              </w:rPr>
              <w:t>货物/服务提供时间</w:t>
            </w:r>
          </w:p>
        </w:tc>
        <w:tc>
          <w:tcPr>
            <w:tcW w:w="6437" w:type="dxa"/>
            <w:noWrap w:val="0"/>
            <w:vAlign w:val="top"/>
          </w:tcPr>
          <w:p w14:paraId="22CD16EF">
            <w:pPr>
              <w:pStyle w:val="2"/>
              <w:snapToGrid w:val="0"/>
              <w:spacing w:before="103" w:line="360" w:lineRule="auto"/>
              <w:rPr>
                <w:highlight w:val="none"/>
              </w:rPr>
            </w:pPr>
            <w:r>
              <w:rPr>
                <w:rFonts w:hint="eastAsia" w:ascii="宋体" w:hAnsi="宋体" w:eastAsia="宋体" w:cs="宋体"/>
                <w:color w:val="000000"/>
                <w:sz w:val="21"/>
                <w:szCs w:val="21"/>
                <w:highlight w:val="none"/>
                <w:lang w:val="en-US" w:eastAsia="zh-CN" w:bidi="ar-SA"/>
              </w:rPr>
              <w:t xml:space="preserve">自合同签订之日起一年。    </w:t>
            </w:r>
          </w:p>
        </w:tc>
      </w:tr>
      <w:tr w14:paraId="25152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085" w:type="dxa"/>
            <w:noWrap w:val="0"/>
            <w:vAlign w:val="center"/>
          </w:tcPr>
          <w:p w14:paraId="0FB1F708">
            <w:pPr>
              <w:pStyle w:val="14"/>
              <w:ind w:firstLine="0" w:firstLineChars="0"/>
              <w:jc w:val="center"/>
              <w:rPr>
                <w:highlight w:val="none"/>
              </w:rPr>
            </w:pPr>
            <w:r>
              <w:rPr>
                <w:sz w:val="21"/>
                <w:highlight w:val="none"/>
                <w:lang w:val="en-US" w:bidi="ar-SA"/>
              </w:rPr>
              <w:t>货物/服务提供地点</w:t>
            </w:r>
          </w:p>
        </w:tc>
        <w:tc>
          <w:tcPr>
            <w:tcW w:w="6437" w:type="dxa"/>
            <w:noWrap w:val="0"/>
            <w:vAlign w:val="top"/>
          </w:tcPr>
          <w:p w14:paraId="56C3F8D0">
            <w:pPr>
              <w:pStyle w:val="2"/>
              <w:snapToGrid w:val="0"/>
              <w:spacing w:before="103" w:line="360" w:lineRule="auto"/>
              <w:rPr>
                <w:rFonts w:ascii="宋体" w:hAnsi="宋体" w:eastAsia="宋体" w:cs="宋体"/>
                <w:color w:val="000000"/>
                <w:sz w:val="21"/>
                <w:szCs w:val="21"/>
                <w:highlight w:val="none"/>
                <w:lang w:val="en-US" w:bidi="ar-SA"/>
              </w:rPr>
            </w:pPr>
            <w:r>
              <w:rPr>
                <w:rFonts w:ascii="宋体" w:hAnsi="宋体" w:eastAsia="宋体" w:cs="宋体"/>
                <w:color w:val="000000"/>
                <w:sz w:val="21"/>
                <w:szCs w:val="21"/>
                <w:highlight w:val="none"/>
                <w:lang w:val="en-US" w:bidi="ar-SA"/>
              </w:rPr>
              <w:t>广州市白云区钟落潭镇广从十路1288号广州市老人院上水院区；广州市广汕八路988号广州市老人院镇龙院区。</w:t>
            </w:r>
          </w:p>
        </w:tc>
      </w:tr>
      <w:tr w14:paraId="380BF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noWrap w:val="0"/>
            <w:vAlign w:val="center"/>
          </w:tcPr>
          <w:p w14:paraId="59C24760">
            <w:pPr>
              <w:pStyle w:val="14"/>
              <w:ind w:firstLine="210"/>
              <w:jc w:val="center"/>
              <w:rPr>
                <w:sz w:val="21"/>
                <w:highlight w:val="none"/>
                <w:lang w:val="en-US" w:bidi="ar-SA"/>
              </w:rPr>
            </w:pPr>
            <w:r>
              <w:rPr>
                <w:sz w:val="21"/>
                <w:highlight w:val="none"/>
                <w:lang w:val="en-US" w:bidi="ar-SA"/>
              </w:rPr>
              <w:t>比选有效期</w:t>
            </w:r>
          </w:p>
        </w:tc>
        <w:tc>
          <w:tcPr>
            <w:tcW w:w="6437" w:type="dxa"/>
            <w:noWrap w:val="0"/>
            <w:vAlign w:val="top"/>
          </w:tcPr>
          <w:p w14:paraId="06D929A4">
            <w:pPr>
              <w:pStyle w:val="2"/>
              <w:snapToGrid w:val="0"/>
              <w:spacing w:before="103" w:line="360" w:lineRule="auto"/>
              <w:rPr>
                <w:rFonts w:ascii="宋体" w:hAnsi="宋体" w:eastAsia="宋体" w:cs="宋体"/>
                <w:color w:val="000000"/>
                <w:sz w:val="21"/>
                <w:szCs w:val="21"/>
                <w:highlight w:val="none"/>
                <w:lang w:val="en-US" w:bidi="ar-SA"/>
              </w:rPr>
            </w:pPr>
            <w:r>
              <w:rPr>
                <w:rFonts w:ascii="宋体" w:hAnsi="宋体" w:eastAsia="宋体" w:cs="宋体"/>
                <w:color w:val="000000"/>
                <w:sz w:val="21"/>
                <w:szCs w:val="21"/>
                <w:highlight w:val="none"/>
                <w:lang w:val="en-US" w:bidi="ar-SA"/>
              </w:rPr>
              <w:t>从提交比选（响应）文件的截止之日起90日历天</w:t>
            </w:r>
          </w:p>
        </w:tc>
      </w:tr>
      <w:tr w14:paraId="5BA87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085" w:type="dxa"/>
            <w:noWrap w:val="0"/>
            <w:vAlign w:val="center"/>
          </w:tcPr>
          <w:p w14:paraId="099E8FE0">
            <w:pPr>
              <w:pStyle w:val="14"/>
              <w:ind w:firstLine="210"/>
              <w:jc w:val="center"/>
              <w:rPr>
                <w:sz w:val="21"/>
                <w:highlight w:val="none"/>
                <w:lang w:val="en-US" w:bidi="ar-SA"/>
              </w:rPr>
            </w:pPr>
            <w:r>
              <w:rPr>
                <w:sz w:val="21"/>
                <w:highlight w:val="none"/>
                <w:lang w:val="en-US" w:bidi="ar-SA"/>
              </w:rPr>
              <w:t>付款方式</w:t>
            </w:r>
          </w:p>
        </w:tc>
        <w:tc>
          <w:tcPr>
            <w:tcW w:w="6437" w:type="dxa"/>
            <w:noWrap w:val="0"/>
            <w:vAlign w:val="top"/>
          </w:tcPr>
          <w:p w14:paraId="67686ED0">
            <w:pPr>
              <w:pStyle w:val="2"/>
              <w:numPr>
                <w:ilvl w:val="0"/>
                <w:numId w:val="0"/>
              </w:numPr>
              <w:snapToGrid w:val="0"/>
              <w:spacing w:before="103" w:line="360" w:lineRule="auto"/>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1.安保设备维修费用按结算公式：结算价=∑【最高限价×（1-折扣率）（%）×实际维修量】费用按实结算，每季度结算一次。</w:t>
            </w:r>
          </w:p>
          <w:p w14:paraId="3C8E4F57">
            <w:pPr>
              <w:pStyle w:val="2"/>
              <w:numPr>
                <w:ilvl w:val="0"/>
                <w:numId w:val="0"/>
              </w:numPr>
              <w:snapToGrid w:val="0"/>
              <w:spacing w:before="103" w:line="360" w:lineRule="auto"/>
              <w:rPr>
                <w:rFonts w:hint="default" w:ascii="宋体" w:hAnsi="宋体" w:eastAsia="宋体" w:cs="宋体"/>
                <w:color w:val="000000"/>
                <w:sz w:val="21"/>
                <w:szCs w:val="21"/>
                <w:highlight w:val="none"/>
                <w:lang w:val="en-US" w:bidi="ar-SA"/>
              </w:rPr>
            </w:pPr>
            <w:r>
              <w:rPr>
                <w:rFonts w:hint="eastAsia" w:ascii="宋体" w:hAnsi="宋体" w:eastAsia="宋体" w:cs="宋体"/>
                <w:color w:val="000000"/>
                <w:sz w:val="21"/>
                <w:szCs w:val="21"/>
                <w:highlight w:val="none"/>
                <w:lang w:val="en-US" w:eastAsia="zh-CN" w:bidi="ar-SA"/>
              </w:rPr>
              <w:t>2.中选人在完成每季度维修后，与采购人确认价款并凭采购人签字确认的维修单、国家正式发票向采购人申请付款，采购人收到发票后在5个工作日内办理支付手续。</w:t>
            </w:r>
          </w:p>
        </w:tc>
      </w:tr>
      <w:tr w14:paraId="411C3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noWrap w:val="0"/>
            <w:vAlign w:val="center"/>
          </w:tcPr>
          <w:p w14:paraId="771D0DA8">
            <w:pPr>
              <w:pStyle w:val="14"/>
              <w:ind w:firstLine="210"/>
              <w:jc w:val="center"/>
              <w:rPr>
                <w:sz w:val="21"/>
                <w:highlight w:val="none"/>
                <w:lang w:val="en-US" w:bidi="ar-SA"/>
              </w:rPr>
            </w:pPr>
            <w:r>
              <w:rPr>
                <w:sz w:val="21"/>
                <w:highlight w:val="none"/>
                <w:lang w:val="en-US" w:bidi="ar-SA"/>
              </w:rPr>
              <w:t>验收要求</w:t>
            </w:r>
          </w:p>
        </w:tc>
        <w:tc>
          <w:tcPr>
            <w:tcW w:w="6437" w:type="dxa"/>
            <w:noWrap w:val="0"/>
            <w:vAlign w:val="top"/>
          </w:tcPr>
          <w:p w14:paraId="4450DDCE">
            <w:pPr>
              <w:pStyle w:val="2"/>
              <w:snapToGrid w:val="0"/>
              <w:spacing w:before="103" w:line="360" w:lineRule="auto"/>
              <w:rPr>
                <w:rFonts w:ascii="宋体" w:hAnsi="宋体" w:eastAsia="宋体" w:cs="宋体"/>
                <w:color w:val="000000"/>
                <w:sz w:val="21"/>
                <w:szCs w:val="21"/>
                <w:highlight w:val="none"/>
                <w:lang w:val="en-US" w:bidi="ar-SA"/>
              </w:rPr>
            </w:pPr>
            <w:r>
              <w:rPr>
                <w:rFonts w:ascii="宋体" w:hAnsi="宋体" w:eastAsia="宋体" w:cs="宋体"/>
                <w:color w:val="000000"/>
                <w:sz w:val="21"/>
                <w:szCs w:val="21"/>
                <w:highlight w:val="none"/>
                <w:lang w:val="en-US" w:bidi="ar-SA"/>
              </w:rPr>
              <w:t>项目执行期内，采购人</w:t>
            </w:r>
            <w:r>
              <w:rPr>
                <w:rFonts w:hint="eastAsia" w:ascii="宋体" w:hAnsi="宋体" w:eastAsia="宋体" w:cs="宋体"/>
                <w:color w:val="000000"/>
                <w:sz w:val="21"/>
                <w:szCs w:val="21"/>
                <w:highlight w:val="none"/>
                <w:lang w:val="en-US" w:eastAsia="zh-CN" w:bidi="ar-SA"/>
              </w:rPr>
              <w:t>每季度采取百分制对中选人安保设备维修服务质量作出总体考核评估</w:t>
            </w:r>
            <w:r>
              <w:rPr>
                <w:rFonts w:ascii="宋体" w:hAnsi="宋体" w:eastAsia="宋体" w:cs="宋体"/>
                <w:color w:val="000000"/>
                <w:sz w:val="21"/>
                <w:szCs w:val="21"/>
                <w:highlight w:val="none"/>
                <w:lang w:val="en-US" w:bidi="ar-SA"/>
              </w:rPr>
              <w:t>。</w:t>
            </w:r>
          </w:p>
        </w:tc>
      </w:tr>
    </w:tbl>
    <w:p w14:paraId="01096D8B">
      <w:pPr>
        <w:pStyle w:val="14"/>
        <w:ind w:firstLine="641" w:firstLineChars="304"/>
        <w:rPr>
          <w:rFonts w:ascii="宋体" w:hAnsi="宋体" w:eastAsia="宋体" w:cs="宋体"/>
          <w:b/>
          <w:bCs/>
          <w:color w:val="000000"/>
          <w:sz w:val="21"/>
          <w:szCs w:val="21"/>
          <w:highlight w:val="none"/>
          <w:lang w:val="en-US" w:bidi="ar-SA"/>
        </w:rPr>
      </w:pPr>
    </w:p>
    <w:p w14:paraId="11575D33">
      <w:pPr>
        <w:numPr>
          <w:ilvl w:val="0"/>
          <w:numId w:val="0"/>
        </w:numPr>
        <w:spacing w:before="156" w:beforeLines="50" w:after="156" w:afterLines="50" w:line="30" w:lineRule="atLeast"/>
        <w:ind w:left="439" w:leftChars="209" w:firstLine="0" w:firstLineChars="0"/>
        <w:rPr>
          <w:rFonts w:hint="eastAsia"/>
          <w:highlight w:val="none"/>
          <w:lang w:val="en-US" w:eastAsia="zh-CN"/>
        </w:rPr>
      </w:pPr>
      <w:r>
        <w:rPr>
          <w:rFonts w:hint="eastAsia"/>
          <w:highlight w:val="none"/>
          <w:lang w:val="en-US" w:eastAsia="zh-CN"/>
        </w:rPr>
        <w:t>（六）报价要求：</w:t>
      </w:r>
    </w:p>
    <w:p w14:paraId="28A91E31">
      <w:pPr>
        <w:numPr>
          <w:ilvl w:val="0"/>
          <w:numId w:val="0"/>
        </w:numPr>
        <w:spacing w:before="156" w:beforeLines="50" w:after="156" w:afterLines="50" w:line="30" w:lineRule="atLeast"/>
        <w:ind w:left="439" w:leftChars="209" w:firstLine="0" w:firstLineChars="0"/>
        <w:rPr>
          <w:rFonts w:hint="eastAsia"/>
          <w:highlight w:val="none"/>
          <w:lang w:val="en-US" w:eastAsia="zh-CN"/>
        </w:rPr>
      </w:pPr>
      <w:r>
        <w:rPr>
          <w:rFonts w:hint="eastAsia"/>
          <w:highlight w:val="none"/>
          <w:lang w:val="en-US" w:eastAsia="zh-CN"/>
        </w:rPr>
        <w:t>报价按《广州市老人院2025年治安保卫设备维护保养服务采购项目报价表》（详见附件3）报价。</w:t>
      </w:r>
    </w:p>
    <w:p w14:paraId="09FE1D9D">
      <w:pPr>
        <w:ind w:firstLine="632" w:firstLineChars="300"/>
        <w:rPr>
          <w:rFonts w:hint="eastAsia" w:ascii="宋体" w:hAnsi="宋体" w:cs="宋体"/>
          <w:b/>
          <w:bCs/>
          <w:color w:val="000000"/>
          <w:szCs w:val="21"/>
          <w:highlight w:val="none"/>
        </w:rPr>
      </w:pPr>
      <w:r>
        <w:rPr>
          <w:rFonts w:hint="eastAsia" w:ascii="宋体" w:hAnsi="宋体" w:cs="宋体"/>
          <w:b/>
          <w:bCs/>
          <w:color w:val="000000"/>
          <w:szCs w:val="21"/>
          <w:highlight w:val="none"/>
        </w:rPr>
        <w:t>四、实施程序</w:t>
      </w:r>
    </w:p>
    <w:p w14:paraId="50F0B205">
      <w:pPr>
        <w:spacing w:before="156" w:beforeLines="50" w:after="156" w:afterLines="50" w:line="30" w:lineRule="atLeast"/>
        <w:ind w:firstLine="641" w:firstLineChars="304"/>
        <w:rPr>
          <w:rFonts w:hint="eastAsia"/>
          <w:highlight w:val="none"/>
        </w:rPr>
      </w:pPr>
      <w:r>
        <w:rPr>
          <w:rFonts w:hint="eastAsia"/>
          <w:b/>
          <w:bCs/>
          <w:highlight w:val="none"/>
        </w:rPr>
        <w:t>（一）发布信息。</w:t>
      </w:r>
      <w:r>
        <w:rPr>
          <w:rFonts w:hint="eastAsia"/>
          <w:highlight w:val="none"/>
        </w:rPr>
        <w:t>采购项目经院行政办公会批准后，发布采购公告。</w:t>
      </w:r>
    </w:p>
    <w:p w14:paraId="4574D576">
      <w:pPr>
        <w:spacing w:before="156" w:beforeLines="50" w:after="156" w:afterLines="50" w:line="30" w:lineRule="atLeast"/>
        <w:ind w:firstLine="641" w:firstLineChars="304"/>
        <w:rPr>
          <w:rFonts w:hint="eastAsia"/>
          <w:highlight w:val="none"/>
        </w:rPr>
      </w:pPr>
      <w:r>
        <w:rPr>
          <w:rFonts w:hint="eastAsia"/>
          <w:b/>
          <w:bCs/>
          <w:highlight w:val="none"/>
        </w:rPr>
        <w:t>（二）组织比选。</w:t>
      </w:r>
      <w:r>
        <w:rPr>
          <w:rFonts w:hint="eastAsia"/>
          <w:highlight w:val="none"/>
        </w:rPr>
        <w:t>报名时间结束后，根据工作安排，原则上5个工作日内组织比选会议，比选会议比选申请人无需现场参加。</w:t>
      </w:r>
    </w:p>
    <w:p w14:paraId="3D0CD948">
      <w:pPr>
        <w:spacing w:before="156" w:beforeLines="50" w:after="156" w:afterLines="50" w:line="30" w:lineRule="atLeast"/>
        <w:ind w:firstLine="641" w:firstLineChars="304"/>
        <w:rPr>
          <w:rFonts w:hint="eastAsia"/>
          <w:highlight w:val="none"/>
        </w:rPr>
      </w:pPr>
      <w:r>
        <w:rPr>
          <w:rFonts w:hint="eastAsia"/>
          <w:b/>
          <w:bCs/>
          <w:highlight w:val="none"/>
        </w:rPr>
        <w:t>（三）成立</w:t>
      </w:r>
      <w:r>
        <w:rPr>
          <w:rFonts w:hint="eastAsia"/>
          <w:b/>
          <w:bCs/>
          <w:highlight w:val="none"/>
          <w:lang w:val="en-US" w:eastAsia="zh-CN"/>
        </w:rPr>
        <w:t>评</w:t>
      </w:r>
      <w:r>
        <w:rPr>
          <w:rFonts w:hint="eastAsia"/>
          <w:b/>
          <w:bCs/>
          <w:highlight w:val="none"/>
        </w:rPr>
        <w:t>选小组。</w:t>
      </w:r>
      <w:r>
        <w:rPr>
          <w:rFonts w:hint="eastAsia"/>
          <w:highlight w:val="none"/>
        </w:rPr>
        <w:t>评选小组数量应为 3 人（含）以上单数。根据项目特点，采取部门推荐， 并经摇珠等随机方式进行选取。可根据实际需要增加熟悉该项目技术要求的成员。每个部门代表原则上不超过 1 人，评选小组组长由项目管理责任部室担任。</w:t>
      </w:r>
    </w:p>
    <w:p w14:paraId="673E32A4">
      <w:pPr>
        <w:spacing w:before="156" w:beforeLines="50" w:after="156" w:afterLines="50" w:line="30" w:lineRule="atLeast"/>
        <w:ind w:firstLine="641" w:firstLineChars="304"/>
        <w:rPr>
          <w:rFonts w:hint="eastAsia"/>
          <w:b/>
          <w:bCs/>
          <w:highlight w:val="none"/>
        </w:rPr>
      </w:pPr>
      <w:r>
        <w:rPr>
          <w:rFonts w:hint="eastAsia"/>
          <w:b/>
          <w:bCs/>
          <w:highlight w:val="none"/>
        </w:rPr>
        <w:t>（四）比选要求。</w:t>
      </w:r>
    </w:p>
    <w:p w14:paraId="65477F3D">
      <w:pPr>
        <w:spacing w:before="156" w:beforeLines="50" w:after="156" w:afterLines="50" w:line="30" w:lineRule="atLeast"/>
        <w:ind w:firstLine="641" w:firstLineChars="304"/>
        <w:rPr>
          <w:rFonts w:hint="eastAsia"/>
          <w:b/>
          <w:bCs/>
          <w:highlight w:val="none"/>
        </w:rPr>
      </w:pPr>
      <w:r>
        <w:rPr>
          <w:rFonts w:hint="eastAsia"/>
          <w:b/>
          <w:bCs/>
          <w:highlight w:val="none"/>
        </w:rPr>
        <w:t>1.比选方法</w:t>
      </w:r>
    </w:p>
    <w:p w14:paraId="1C063FE3">
      <w:pPr>
        <w:numPr>
          <w:ilvl w:val="0"/>
          <w:numId w:val="0"/>
        </w:numPr>
        <w:spacing w:before="156" w:beforeLines="50" w:after="156" w:afterLines="50" w:line="240" w:lineRule="atLeast"/>
        <w:ind w:firstLine="632" w:firstLineChars="300"/>
        <w:rPr>
          <w:rFonts w:hint="default" w:ascii="宋体" w:hAnsi="宋体"/>
          <w:b w:val="0"/>
          <w:bCs w:val="0"/>
          <w:color w:val="000000"/>
          <w:highlight w:val="none"/>
        </w:rPr>
      </w:pPr>
      <w:r>
        <w:rPr>
          <w:rFonts w:hint="default" w:ascii="宋体" w:hAnsi="宋体" w:eastAsia="宋体" w:cs="Times New Roman"/>
          <w:b/>
          <w:bCs/>
          <w:color w:val="000000"/>
          <w:sz w:val="21"/>
          <w:szCs w:val="24"/>
          <w:highlight w:val="none"/>
          <w:shd w:val="clear" w:color="auto" w:fill="auto"/>
        </w:rPr>
        <w:t>价格评分法：</w:t>
      </w:r>
      <w:r>
        <w:rPr>
          <w:rFonts w:hint="default" w:ascii="宋体" w:hAnsi="宋体" w:eastAsia="宋体" w:cs="Times New Roman"/>
          <w:b w:val="0"/>
          <w:bCs w:val="0"/>
          <w:color w:val="000000"/>
          <w:sz w:val="21"/>
          <w:szCs w:val="24"/>
          <w:highlight w:val="none"/>
          <w:shd w:val="clear" w:color="auto" w:fill="auto"/>
          <w:lang w:val="en-US" w:eastAsia="zh-CN"/>
        </w:rPr>
        <w:t>本项目拟邀请三家以上供应商进行报价，同等条件下</w:t>
      </w:r>
      <w:r>
        <w:rPr>
          <w:rFonts w:hint="eastAsia" w:ascii="宋体" w:hAnsi="宋体" w:cs="Times New Roman"/>
          <w:b w:val="0"/>
          <w:bCs w:val="0"/>
          <w:color w:val="000000"/>
          <w:sz w:val="21"/>
          <w:szCs w:val="24"/>
          <w:highlight w:val="none"/>
          <w:shd w:val="clear" w:color="auto" w:fill="auto"/>
          <w:lang w:val="en-US" w:eastAsia="zh-CN"/>
        </w:rPr>
        <w:t>折扣率最高者</w:t>
      </w:r>
      <w:r>
        <w:rPr>
          <w:rFonts w:hint="default" w:ascii="宋体" w:hAnsi="宋体" w:eastAsia="宋体" w:cs="Times New Roman"/>
          <w:b w:val="0"/>
          <w:bCs w:val="0"/>
          <w:color w:val="000000"/>
          <w:sz w:val="21"/>
          <w:szCs w:val="24"/>
          <w:highlight w:val="none"/>
          <w:shd w:val="clear" w:color="auto" w:fill="auto"/>
          <w:lang w:val="en-US" w:eastAsia="zh-CN"/>
        </w:rPr>
        <w:t>中选。</w:t>
      </w:r>
    </w:p>
    <w:tbl>
      <w:tblPr>
        <w:tblStyle w:val="15"/>
        <w:tblW w:w="0" w:type="auto"/>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248"/>
        <w:gridCol w:w="2636"/>
        <w:gridCol w:w="4869"/>
      </w:tblGrid>
      <w:tr w14:paraId="2CBABB9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8753" w:type="dxa"/>
            <w:gridSpan w:val="3"/>
            <w:tcBorders>
              <w:top w:val="outset" w:color="auto" w:sz="6" w:space="0"/>
              <w:left w:val="outset" w:color="auto" w:sz="6" w:space="0"/>
              <w:bottom w:val="outset" w:color="auto" w:sz="6" w:space="0"/>
              <w:right w:val="outset" w:color="auto" w:sz="6" w:space="0"/>
            </w:tcBorders>
            <w:noWrap w:val="0"/>
            <w:vAlign w:val="center"/>
          </w:tcPr>
          <w:p w14:paraId="3D66FB2B">
            <w:pPr>
              <w:keepNext w:val="0"/>
              <w:keepLines w:val="0"/>
              <w:pageBreakBefore w:val="0"/>
              <w:kinsoku/>
              <w:wordWrap/>
              <w:overflowPunct/>
              <w:topLinePunct w:val="0"/>
              <w:bidi w:val="0"/>
              <w:adjustRightInd/>
              <w:snapToGrid/>
              <w:spacing w:line="560" w:lineRule="atLeast"/>
              <w:jc w:val="center"/>
              <w:rPr>
                <w:rFonts w:hint="eastAsia" w:ascii="宋体" w:hAnsi="宋体" w:eastAsia="宋体" w:cs="宋体"/>
                <w:b/>
                <w:color w:val="000000"/>
                <w:sz w:val="24"/>
                <w:highlight w:val="none"/>
                <w:shd w:val="clear" w:color="auto" w:fill="auto"/>
              </w:rPr>
            </w:pPr>
            <w:r>
              <w:rPr>
                <w:rFonts w:hint="eastAsia" w:ascii="宋体" w:hAnsi="宋体" w:eastAsia="宋体" w:cs="宋体"/>
                <w:b/>
                <w:color w:val="000000"/>
                <w:sz w:val="24"/>
                <w:szCs w:val="24"/>
                <w:highlight w:val="none"/>
                <w:shd w:val="clear" w:color="auto" w:fill="auto"/>
              </w:rPr>
              <w:t>价格评分</w:t>
            </w:r>
          </w:p>
        </w:tc>
      </w:tr>
      <w:tr w14:paraId="76995B1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248" w:type="dxa"/>
            <w:tcBorders>
              <w:top w:val="outset" w:color="auto" w:sz="6" w:space="0"/>
              <w:left w:val="outset" w:color="auto" w:sz="6" w:space="0"/>
              <w:bottom w:val="outset" w:color="auto" w:sz="6" w:space="0"/>
              <w:right w:val="outset" w:color="auto" w:sz="6" w:space="0"/>
            </w:tcBorders>
            <w:noWrap w:val="0"/>
            <w:vAlign w:val="center"/>
          </w:tcPr>
          <w:p w14:paraId="518505BE">
            <w:pPr>
              <w:keepNext w:val="0"/>
              <w:keepLines w:val="0"/>
              <w:pageBreakBefore w:val="0"/>
              <w:kinsoku/>
              <w:wordWrap/>
              <w:overflowPunct/>
              <w:topLinePunct w:val="0"/>
              <w:bidi w:val="0"/>
              <w:adjustRightInd/>
              <w:snapToGrid/>
              <w:spacing w:line="560" w:lineRule="atLeast"/>
              <w:jc w:val="center"/>
              <w:rPr>
                <w:color w:val="000000"/>
                <w:highlight w:val="none"/>
                <w:shd w:val="clear" w:color="auto" w:fill="auto"/>
              </w:rPr>
            </w:pPr>
            <w:r>
              <w:rPr>
                <w:rFonts w:ascii="宋体" w:hAnsi="宋体" w:cs="宋体"/>
                <w:color w:val="000000"/>
                <w:sz w:val="24"/>
                <w:highlight w:val="none"/>
                <w:shd w:val="clear" w:color="auto" w:fill="auto"/>
              </w:rPr>
              <w:t>分值（</w:t>
            </w:r>
            <w:r>
              <w:rPr>
                <w:rFonts w:hint="eastAsia" w:ascii="宋体" w:hAnsi="宋体" w:cs="宋体"/>
                <w:color w:val="000000"/>
                <w:sz w:val="24"/>
                <w:highlight w:val="none"/>
                <w:shd w:val="clear" w:color="auto" w:fill="auto"/>
              </w:rPr>
              <w:t>100</w:t>
            </w:r>
            <w:r>
              <w:rPr>
                <w:rFonts w:ascii="宋体" w:hAnsi="宋体" w:cs="宋体"/>
                <w:color w:val="000000"/>
                <w:sz w:val="24"/>
                <w:highlight w:val="none"/>
                <w:shd w:val="clear" w:color="auto" w:fill="auto"/>
              </w:rPr>
              <w:t>）</w:t>
            </w:r>
          </w:p>
        </w:tc>
        <w:tc>
          <w:tcPr>
            <w:tcW w:w="2636" w:type="dxa"/>
            <w:tcBorders>
              <w:top w:val="outset" w:color="auto" w:sz="6" w:space="0"/>
              <w:left w:val="outset" w:color="auto" w:sz="6" w:space="0"/>
              <w:bottom w:val="outset" w:color="auto" w:sz="6" w:space="0"/>
              <w:right w:val="outset" w:color="auto" w:sz="6" w:space="0"/>
            </w:tcBorders>
            <w:noWrap w:val="0"/>
            <w:vAlign w:val="center"/>
          </w:tcPr>
          <w:p w14:paraId="77F48AB7">
            <w:pPr>
              <w:keepNext w:val="0"/>
              <w:keepLines w:val="0"/>
              <w:pageBreakBefore w:val="0"/>
              <w:kinsoku/>
              <w:wordWrap/>
              <w:overflowPunct/>
              <w:topLinePunct w:val="0"/>
              <w:bidi w:val="0"/>
              <w:adjustRightInd/>
              <w:snapToGrid/>
              <w:spacing w:line="560" w:lineRule="atLeast"/>
              <w:jc w:val="center"/>
              <w:rPr>
                <w:color w:val="000000"/>
                <w:highlight w:val="none"/>
                <w:shd w:val="clear" w:color="auto" w:fill="auto"/>
              </w:rPr>
            </w:pPr>
            <w:r>
              <w:rPr>
                <w:rFonts w:ascii="宋体" w:hAnsi="宋体" w:cs="宋体"/>
                <w:color w:val="000000"/>
                <w:sz w:val="24"/>
                <w:highlight w:val="none"/>
                <w:shd w:val="clear" w:color="auto" w:fill="auto"/>
              </w:rPr>
              <w:t>评审内容</w:t>
            </w:r>
          </w:p>
        </w:tc>
        <w:tc>
          <w:tcPr>
            <w:tcW w:w="4869" w:type="dxa"/>
            <w:tcBorders>
              <w:top w:val="outset" w:color="auto" w:sz="6" w:space="0"/>
              <w:left w:val="outset" w:color="auto" w:sz="6" w:space="0"/>
              <w:bottom w:val="outset" w:color="auto" w:sz="6" w:space="0"/>
              <w:right w:val="outset" w:color="auto" w:sz="6" w:space="0"/>
            </w:tcBorders>
            <w:noWrap w:val="0"/>
            <w:vAlign w:val="center"/>
          </w:tcPr>
          <w:p w14:paraId="609C134D">
            <w:pPr>
              <w:keepNext w:val="0"/>
              <w:keepLines w:val="0"/>
              <w:pageBreakBefore w:val="0"/>
              <w:kinsoku/>
              <w:wordWrap/>
              <w:overflowPunct/>
              <w:topLinePunct w:val="0"/>
              <w:bidi w:val="0"/>
              <w:adjustRightInd/>
              <w:snapToGrid/>
              <w:spacing w:line="560" w:lineRule="atLeast"/>
              <w:jc w:val="center"/>
              <w:rPr>
                <w:color w:val="000000"/>
                <w:highlight w:val="none"/>
                <w:shd w:val="clear" w:color="auto" w:fill="auto"/>
              </w:rPr>
            </w:pPr>
            <w:r>
              <w:rPr>
                <w:rFonts w:ascii="宋体" w:hAnsi="宋体" w:cs="宋体"/>
                <w:color w:val="000000"/>
                <w:sz w:val="24"/>
                <w:highlight w:val="none"/>
                <w:shd w:val="clear" w:color="auto" w:fill="auto"/>
              </w:rPr>
              <w:t>评分细则</w:t>
            </w:r>
          </w:p>
        </w:tc>
      </w:tr>
      <w:tr w14:paraId="5D84BB2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030" w:hRule="atLeast"/>
          <w:jc w:val="center"/>
        </w:trPr>
        <w:tc>
          <w:tcPr>
            <w:tcW w:w="1248" w:type="dxa"/>
            <w:tcBorders>
              <w:top w:val="outset" w:color="auto" w:sz="6" w:space="0"/>
              <w:left w:val="outset" w:color="auto" w:sz="6" w:space="0"/>
              <w:bottom w:val="outset" w:color="auto" w:sz="6" w:space="0"/>
              <w:right w:val="outset" w:color="auto" w:sz="6" w:space="0"/>
            </w:tcBorders>
            <w:noWrap w:val="0"/>
            <w:vAlign w:val="center"/>
          </w:tcPr>
          <w:p w14:paraId="382385CB">
            <w:pPr>
              <w:keepNext w:val="0"/>
              <w:keepLines w:val="0"/>
              <w:pageBreakBefore w:val="0"/>
              <w:kinsoku/>
              <w:wordWrap/>
              <w:overflowPunct/>
              <w:topLinePunct w:val="0"/>
              <w:bidi w:val="0"/>
              <w:adjustRightInd/>
              <w:snapToGrid/>
              <w:spacing w:line="560" w:lineRule="atLeast"/>
              <w:jc w:val="center"/>
              <w:rPr>
                <w:rFonts w:ascii="宋体" w:hAnsi="宋体" w:cs="宋体"/>
                <w:color w:val="000000"/>
                <w:sz w:val="24"/>
                <w:highlight w:val="none"/>
                <w:shd w:val="clear" w:color="auto" w:fill="auto"/>
              </w:rPr>
            </w:pPr>
            <w:r>
              <w:rPr>
                <w:rFonts w:hint="eastAsia" w:ascii="宋体" w:hAnsi="宋体" w:cs="宋体"/>
                <w:color w:val="000000"/>
                <w:sz w:val="24"/>
                <w:highlight w:val="none"/>
                <w:shd w:val="clear" w:color="auto" w:fill="auto"/>
              </w:rPr>
              <w:t>100</w:t>
            </w:r>
          </w:p>
        </w:tc>
        <w:tc>
          <w:tcPr>
            <w:tcW w:w="2636" w:type="dxa"/>
            <w:tcBorders>
              <w:top w:val="outset" w:color="auto" w:sz="6" w:space="0"/>
              <w:left w:val="outset" w:color="auto" w:sz="6" w:space="0"/>
              <w:bottom w:val="outset" w:color="auto" w:sz="6" w:space="0"/>
              <w:right w:val="outset" w:color="auto" w:sz="6" w:space="0"/>
            </w:tcBorders>
            <w:noWrap w:val="0"/>
            <w:vAlign w:val="center"/>
          </w:tcPr>
          <w:p w14:paraId="4A64B61D">
            <w:pPr>
              <w:keepNext w:val="0"/>
              <w:keepLines w:val="0"/>
              <w:pageBreakBefore w:val="0"/>
              <w:kinsoku/>
              <w:wordWrap/>
              <w:overflowPunct/>
              <w:topLinePunct w:val="0"/>
              <w:bidi w:val="0"/>
              <w:adjustRightInd/>
              <w:snapToGrid/>
              <w:spacing w:line="560" w:lineRule="atLeast"/>
              <w:jc w:val="left"/>
              <w:rPr>
                <w:rFonts w:hint="eastAsia" w:ascii="仿宋_GB2312" w:hAnsi="仿宋" w:eastAsia="仿宋_GB2312"/>
                <w:color w:val="000000"/>
                <w:sz w:val="32"/>
                <w:szCs w:val="32"/>
                <w:highlight w:val="none"/>
                <w:shd w:val="clear" w:color="auto" w:fill="auto"/>
              </w:rPr>
            </w:pPr>
            <w:r>
              <w:rPr>
                <w:rFonts w:ascii="宋体" w:hAnsi="宋体" w:cs="宋体"/>
                <w:color w:val="000000"/>
                <w:sz w:val="24"/>
                <w:highlight w:val="none"/>
                <w:shd w:val="clear" w:color="auto" w:fill="auto"/>
              </w:rPr>
              <w:t>满足</w:t>
            </w:r>
            <w:r>
              <w:rPr>
                <w:rFonts w:hint="eastAsia" w:ascii="宋体" w:hAnsi="宋体" w:cs="宋体"/>
                <w:color w:val="000000"/>
                <w:sz w:val="24"/>
                <w:highlight w:val="none"/>
                <w:shd w:val="clear" w:color="auto" w:fill="auto"/>
              </w:rPr>
              <w:t>采购</w:t>
            </w:r>
            <w:r>
              <w:rPr>
                <w:rFonts w:ascii="宋体" w:hAnsi="宋体" w:cs="宋体"/>
                <w:color w:val="000000"/>
                <w:sz w:val="24"/>
                <w:highlight w:val="none"/>
                <w:shd w:val="clear" w:color="auto" w:fill="auto"/>
              </w:rPr>
              <w:t>要求</w:t>
            </w:r>
            <w:r>
              <w:rPr>
                <w:rFonts w:hint="eastAsia" w:ascii="宋体" w:hAnsi="宋体" w:cs="宋体"/>
                <w:color w:val="000000"/>
                <w:sz w:val="24"/>
                <w:highlight w:val="none"/>
                <w:shd w:val="clear" w:color="auto" w:fill="auto"/>
              </w:rPr>
              <w:t>，符合限价要求为有效</w:t>
            </w:r>
            <w:r>
              <w:rPr>
                <w:rFonts w:ascii="宋体" w:hAnsi="宋体" w:cs="宋体"/>
                <w:color w:val="000000"/>
                <w:sz w:val="24"/>
                <w:highlight w:val="none"/>
                <w:shd w:val="clear" w:color="auto" w:fill="auto"/>
              </w:rPr>
              <w:t>报价</w:t>
            </w:r>
            <w:r>
              <w:rPr>
                <w:rFonts w:hint="eastAsia" w:ascii="宋体" w:hAnsi="宋体" w:cs="宋体"/>
                <w:color w:val="000000"/>
                <w:sz w:val="24"/>
                <w:highlight w:val="none"/>
                <w:shd w:val="clear" w:color="auto" w:fill="auto"/>
              </w:rPr>
              <w:t>。</w:t>
            </w:r>
          </w:p>
        </w:tc>
        <w:tc>
          <w:tcPr>
            <w:tcW w:w="4869" w:type="dxa"/>
            <w:tcBorders>
              <w:top w:val="outset" w:color="auto" w:sz="6" w:space="0"/>
              <w:left w:val="outset" w:color="auto" w:sz="6" w:space="0"/>
              <w:bottom w:val="outset" w:color="auto" w:sz="6" w:space="0"/>
              <w:right w:val="outset" w:color="auto" w:sz="6" w:space="0"/>
            </w:tcBorders>
            <w:noWrap w:val="0"/>
            <w:vAlign w:val="center"/>
          </w:tcPr>
          <w:p w14:paraId="672E7C5C">
            <w:pPr>
              <w:keepNext w:val="0"/>
              <w:keepLines w:val="0"/>
              <w:pageBreakBefore w:val="0"/>
              <w:kinsoku/>
              <w:wordWrap/>
              <w:overflowPunct/>
              <w:topLinePunct w:val="0"/>
              <w:bidi w:val="0"/>
              <w:adjustRightInd/>
              <w:snapToGrid/>
              <w:spacing w:line="560" w:lineRule="atLeast"/>
              <w:jc w:val="left"/>
              <w:rPr>
                <w:rFonts w:hint="eastAsia" w:ascii="宋体" w:hAnsi="宋体" w:cs="宋体"/>
                <w:color w:val="000000"/>
                <w:sz w:val="24"/>
                <w:highlight w:val="none"/>
                <w:shd w:val="clear" w:color="auto" w:fill="auto"/>
              </w:rPr>
            </w:pPr>
            <w:r>
              <w:rPr>
                <w:rFonts w:ascii="宋体" w:hAnsi="宋体" w:cs="宋体"/>
                <w:color w:val="000000"/>
                <w:sz w:val="24"/>
                <w:highlight w:val="none"/>
                <w:shd w:val="clear" w:color="auto" w:fill="auto"/>
              </w:rPr>
              <w:t>采用低价优先法计算，</w:t>
            </w:r>
            <w:r>
              <w:rPr>
                <w:rFonts w:hint="eastAsia" w:ascii="宋体" w:hAnsi="宋体" w:cs="宋体"/>
                <w:color w:val="000000"/>
                <w:sz w:val="24"/>
                <w:highlight w:val="none"/>
                <w:shd w:val="clear" w:color="auto" w:fill="auto"/>
                <w:lang w:eastAsia="zh-CN"/>
              </w:rPr>
              <w:t>比选</w:t>
            </w:r>
            <w:r>
              <w:rPr>
                <w:rFonts w:ascii="宋体" w:hAnsi="宋体" w:cs="宋体"/>
                <w:color w:val="000000"/>
                <w:sz w:val="24"/>
                <w:highlight w:val="none"/>
                <w:shd w:val="clear" w:color="auto" w:fill="auto"/>
              </w:rPr>
              <w:t>价格最低的</w:t>
            </w:r>
            <w:r>
              <w:rPr>
                <w:rFonts w:hint="eastAsia" w:ascii="宋体" w:hAnsi="宋体" w:cs="宋体"/>
                <w:color w:val="000000"/>
                <w:sz w:val="24"/>
                <w:highlight w:val="none"/>
                <w:shd w:val="clear" w:color="auto" w:fill="auto"/>
              </w:rPr>
              <w:t>有效</w:t>
            </w:r>
            <w:r>
              <w:rPr>
                <w:rFonts w:hint="eastAsia" w:ascii="宋体" w:hAnsi="宋体" w:cs="宋体"/>
                <w:color w:val="000000"/>
                <w:sz w:val="24"/>
                <w:highlight w:val="none"/>
                <w:shd w:val="clear" w:color="auto" w:fill="auto"/>
                <w:lang w:eastAsia="zh-CN"/>
              </w:rPr>
              <w:t>比选</w:t>
            </w:r>
            <w:r>
              <w:rPr>
                <w:rFonts w:ascii="宋体" w:hAnsi="宋体" w:cs="宋体"/>
                <w:color w:val="000000"/>
                <w:sz w:val="24"/>
                <w:highlight w:val="none"/>
                <w:shd w:val="clear" w:color="auto" w:fill="auto"/>
              </w:rPr>
              <w:t>报价为</w:t>
            </w:r>
            <w:r>
              <w:rPr>
                <w:rFonts w:hint="eastAsia" w:ascii="宋体" w:hAnsi="宋体" w:cs="宋体"/>
                <w:color w:val="000000"/>
                <w:sz w:val="24"/>
                <w:highlight w:val="none"/>
                <w:shd w:val="clear" w:color="auto" w:fill="auto"/>
                <w:lang w:eastAsia="zh-CN"/>
              </w:rPr>
              <w:t>比选</w:t>
            </w:r>
            <w:r>
              <w:rPr>
                <w:rFonts w:ascii="宋体" w:hAnsi="宋体" w:cs="宋体"/>
                <w:color w:val="000000"/>
                <w:sz w:val="24"/>
                <w:highlight w:val="none"/>
                <w:shd w:val="clear" w:color="auto" w:fill="auto"/>
              </w:rPr>
              <w:t>基准价，其价格分为满分。其他</w:t>
            </w:r>
            <w:r>
              <w:rPr>
                <w:rFonts w:hint="eastAsia" w:ascii="宋体" w:hAnsi="宋体" w:cs="宋体"/>
                <w:color w:val="000000"/>
                <w:sz w:val="24"/>
                <w:highlight w:val="none"/>
                <w:shd w:val="clear" w:color="auto" w:fill="auto"/>
                <w:lang w:eastAsia="zh-CN"/>
              </w:rPr>
              <w:t>比选</w:t>
            </w:r>
            <w:r>
              <w:rPr>
                <w:rFonts w:ascii="宋体" w:hAnsi="宋体" w:cs="宋体"/>
                <w:color w:val="000000"/>
                <w:sz w:val="24"/>
                <w:highlight w:val="none"/>
                <w:shd w:val="clear" w:color="auto" w:fill="auto"/>
              </w:rPr>
              <w:t>人的价格分统一按照下列公式计算：</w:t>
            </w:r>
          </w:p>
          <w:p w14:paraId="078F4A89">
            <w:pPr>
              <w:keepNext w:val="0"/>
              <w:keepLines w:val="0"/>
              <w:pageBreakBefore w:val="0"/>
              <w:kinsoku/>
              <w:wordWrap/>
              <w:overflowPunct/>
              <w:topLinePunct w:val="0"/>
              <w:bidi w:val="0"/>
              <w:adjustRightInd/>
              <w:snapToGrid/>
              <w:spacing w:line="560" w:lineRule="atLeast"/>
              <w:jc w:val="left"/>
              <w:rPr>
                <w:rFonts w:hint="eastAsia" w:ascii="宋体" w:hAnsi="宋体" w:cs="宋体"/>
                <w:color w:val="000000"/>
                <w:sz w:val="24"/>
                <w:highlight w:val="none"/>
                <w:shd w:val="clear" w:color="auto" w:fill="auto"/>
              </w:rPr>
            </w:pPr>
            <w:r>
              <w:rPr>
                <w:rFonts w:hint="eastAsia" w:ascii="宋体" w:hAnsi="宋体" w:cs="宋体"/>
                <w:color w:val="000000"/>
                <w:sz w:val="24"/>
                <w:highlight w:val="none"/>
                <w:shd w:val="clear" w:color="auto" w:fill="auto"/>
                <w:lang w:eastAsia="zh-CN"/>
              </w:rPr>
              <w:t>比选</w:t>
            </w:r>
            <w:r>
              <w:rPr>
                <w:rFonts w:hint="eastAsia" w:ascii="宋体" w:hAnsi="宋体" w:cs="宋体"/>
                <w:color w:val="000000"/>
                <w:sz w:val="24"/>
                <w:highlight w:val="none"/>
                <w:shd w:val="clear" w:color="auto" w:fill="auto"/>
              </w:rPr>
              <w:t>报价得分=(</w:t>
            </w:r>
            <w:r>
              <w:rPr>
                <w:rFonts w:hint="eastAsia" w:ascii="宋体" w:hAnsi="宋体" w:cs="宋体"/>
                <w:color w:val="000000"/>
                <w:sz w:val="24"/>
                <w:highlight w:val="none"/>
                <w:shd w:val="clear" w:color="auto" w:fill="auto"/>
                <w:lang w:eastAsia="zh-CN"/>
              </w:rPr>
              <w:t>比选</w:t>
            </w:r>
            <w:r>
              <w:rPr>
                <w:rFonts w:hint="eastAsia" w:ascii="宋体" w:hAnsi="宋体" w:cs="宋体"/>
                <w:color w:val="000000"/>
                <w:sz w:val="24"/>
                <w:highlight w:val="none"/>
                <w:shd w:val="clear" w:color="auto" w:fill="auto"/>
              </w:rPr>
              <w:t>基准价/</w:t>
            </w:r>
            <w:r>
              <w:rPr>
                <w:rFonts w:hint="eastAsia" w:ascii="宋体" w:hAnsi="宋体" w:cs="宋体"/>
                <w:color w:val="000000"/>
                <w:sz w:val="24"/>
                <w:highlight w:val="none"/>
                <w:shd w:val="clear" w:color="auto" w:fill="auto"/>
                <w:lang w:eastAsia="zh-CN"/>
              </w:rPr>
              <w:t>比选</w:t>
            </w:r>
            <w:r>
              <w:rPr>
                <w:rFonts w:hint="eastAsia" w:ascii="宋体" w:hAnsi="宋体" w:cs="宋体"/>
                <w:color w:val="000000"/>
                <w:sz w:val="24"/>
                <w:highlight w:val="none"/>
                <w:shd w:val="clear" w:color="auto" w:fill="auto"/>
              </w:rPr>
              <w:t>报价)×100</w:t>
            </w:r>
          </w:p>
        </w:tc>
      </w:tr>
    </w:tbl>
    <w:p w14:paraId="0CE85BAE">
      <w:pPr>
        <w:pStyle w:val="12"/>
        <w:rPr>
          <w:rFonts w:hint="eastAsia"/>
          <w:highlight w:val="none"/>
        </w:rPr>
      </w:pPr>
    </w:p>
    <w:p w14:paraId="67E85DDD">
      <w:pPr>
        <w:numPr>
          <w:ilvl w:val="0"/>
          <w:numId w:val="4"/>
        </w:numPr>
        <w:spacing w:before="156" w:beforeLines="50" w:after="156" w:afterLines="50" w:line="30" w:lineRule="atLeast"/>
        <w:ind w:firstLine="641" w:firstLineChars="304"/>
        <w:rPr>
          <w:rFonts w:hint="eastAsia"/>
          <w:b/>
          <w:bCs/>
          <w:highlight w:val="none"/>
        </w:rPr>
      </w:pPr>
      <w:r>
        <w:rPr>
          <w:rFonts w:hint="eastAsia"/>
          <w:b/>
          <w:bCs/>
          <w:highlight w:val="none"/>
        </w:rPr>
        <w:t>比选原则。</w:t>
      </w:r>
    </w:p>
    <w:p w14:paraId="5BC51497">
      <w:pPr>
        <w:spacing w:before="156" w:beforeLines="50" w:after="156" w:afterLines="50" w:line="30" w:lineRule="atLeast"/>
        <w:ind w:firstLine="638" w:firstLineChars="304"/>
        <w:rPr>
          <w:rFonts w:hint="eastAsia"/>
          <w:highlight w:val="none"/>
        </w:rPr>
      </w:pPr>
      <w:r>
        <w:rPr>
          <w:rFonts w:hint="eastAsia"/>
          <w:highlight w:val="none"/>
        </w:rPr>
        <w:t>1）比选活动遵循公平、公正、科学和择优的原则，以采购文件和比选人响应文件为比选的基本依据，并按照采购文件规定的比选方法和比选标准进行比选。</w:t>
      </w:r>
    </w:p>
    <w:p w14:paraId="6788F798">
      <w:pPr>
        <w:spacing w:before="156" w:beforeLines="50" w:after="156" w:afterLines="50" w:line="30" w:lineRule="atLeast"/>
        <w:ind w:firstLine="638" w:firstLineChars="304"/>
        <w:rPr>
          <w:rFonts w:hint="eastAsia"/>
          <w:highlight w:val="none"/>
        </w:rPr>
      </w:pPr>
      <w:r>
        <w:rPr>
          <w:rFonts w:hint="eastAsia"/>
          <w:highlight w:val="none"/>
        </w:rPr>
        <w:t>2）具体比选事项由比选小组负责，并按比选文件的规定办法进行比选。</w:t>
      </w:r>
    </w:p>
    <w:p w14:paraId="04C388B2">
      <w:pPr>
        <w:spacing w:before="156" w:beforeLines="50" w:after="156" w:afterLines="50" w:line="30" w:lineRule="atLeast"/>
        <w:ind w:firstLine="638" w:firstLineChars="304"/>
        <w:rPr>
          <w:rFonts w:hint="eastAsia"/>
          <w:highlight w:val="none"/>
        </w:rPr>
      </w:pPr>
      <w:r>
        <w:rPr>
          <w:rFonts w:hint="eastAsia"/>
          <w:highlight w:val="none"/>
        </w:rPr>
        <w:t>3）合格比选人不足有效比选申请人数量的，不得比选。</w:t>
      </w:r>
    </w:p>
    <w:p w14:paraId="3A579C21">
      <w:pPr>
        <w:pStyle w:val="6"/>
        <w:numPr>
          <w:ilvl w:val="0"/>
          <w:numId w:val="0"/>
        </w:numPr>
        <w:tabs>
          <w:tab w:val="left" w:pos="1094"/>
        </w:tabs>
        <w:kinsoku w:val="0"/>
        <w:overflowPunct w:val="0"/>
        <w:ind w:left="0" w:firstLine="632" w:firstLineChars="300"/>
        <w:rPr>
          <w:rFonts w:hint="eastAsia"/>
          <w:b/>
          <w:bCs/>
          <w:highlight w:val="none"/>
        </w:rPr>
      </w:pPr>
      <w:r>
        <w:rPr>
          <w:rFonts w:hint="eastAsia"/>
          <w:b/>
          <w:bCs/>
          <w:highlight w:val="none"/>
        </w:rPr>
        <w:t>3.</w:t>
      </w:r>
      <w:r>
        <w:rPr>
          <w:rFonts w:hint="eastAsia"/>
          <w:b/>
          <w:bCs/>
          <w:highlight w:val="none"/>
          <w:lang w:val="en-US" w:eastAsia="zh-CN"/>
        </w:rPr>
        <w:t xml:space="preserve"> </w:t>
      </w:r>
      <w:r>
        <w:rPr>
          <w:rFonts w:hint="eastAsia"/>
          <w:sz w:val="21"/>
          <w:szCs w:val="24"/>
        </w:rPr>
        <w:t>不同的比选申请人之间有下列情形之一的，视为供应商串通响应，其响应无效</w:t>
      </w:r>
      <w:r>
        <w:rPr>
          <w:rFonts w:hint="eastAsia"/>
          <w:b/>
          <w:bCs/>
          <w:highlight w:val="none"/>
          <w:lang w:eastAsia="zh-CN"/>
        </w:rPr>
        <w:t>。</w:t>
      </w:r>
    </w:p>
    <w:p w14:paraId="6BD3BEAB">
      <w:pPr>
        <w:spacing w:before="156" w:beforeLines="50" w:after="156" w:afterLines="50" w:line="30" w:lineRule="atLeast"/>
        <w:ind w:firstLine="846" w:firstLineChars="403"/>
        <w:rPr>
          <w:rFonts w:hint="eastAsia"/>
          <w:highlight w:val="none"/>
        </w:rPr>
      </w:pPr>
      <w:r>
        <w:rPr>
          <w:rFonts w:hint="eastAsia"/>
          <w:highlight w:val="none"/>
        </w:rPr>
        <w:t>1）不同供应商的响应文件由同一单位或者个人编制；</w:t>
      </w:r>
    </w:p>
    <w:p w14:paraId="406777D2">
      <w:pPr>
        <w:spacing w:before="156" w:beforeLines="50" w:after="156" w:afterLines="50" w:line="30" w:lineRule="atLeast"/>
        <w:ind w:firstLine="846" w:firstLineChars="403"/>
        <w:rPr>
          <w:rFonts w:hint="eastAsia"/>
          <w:highlight w:val="none"/>
        </w:rPr>
      </w:pPr>
      <w:r>
        <w:rPr>
          <w:rFonts w:hint="eastAsia"/>
          <w:highlight w:val="none"/>
        </w:rPr>
        <w:t>2）不同供应商委托同一单位或者个人办理响应事宜；</w:t>
      </w:r>
    </w:p>
    <w:p w14:paraId="32B963BB">
      <w:pPr>
        <w:spacing w:before="156" w:beforeLines="50" w:after="156" w:afterLines="50" w:line="30" w:lineRule="atLeast"/>
        <w:ind w:firstLine="846" w:firstLineChars="403"/>
        <w:rPr>
          <w:rFonts w:hint="eastAsia"/>
          <w:highlight w:val="none"/>
        </w:rPr>
      </w:pPr>
      <w:r>
        <w:rPr>
          <w:rFonts w:hint="eastAsia"/>
          <w:highlight w:val="none"/>
        </w:rPr>
        <w:t>3）不同供应商的响应文件载明的项目管理成员或者联系人员为同一人；</w:t>
      </w:r>
    </w:p>
    <w:p w14:paraId="3814B19C">
      <w:pPr>
        <w:spacing w:before="156" w:beforeLines="50" w:after="156" w:afterLines="50" w:line="30" w:lineRule="atLeast"/>
        <w:ind w:firstLine="846" w:firstLineChars="403"/>
        <w:rPr>
          <w:rFonts w:hint="eastAsia"/>
          <w:highlight w:val="none"/>
          <w:lang w:eastAsia="zh-CN"/>
        </w:rPr>
      </w:pPr>
      <w:r>
        <w:rPr>
          <w:rFonts w:hint="eastAsia"/>
          <w:highlight w:val="none"/>
          <w:lang w:val="en-US" w:eastAsia="zh-CN"/>
        </w:rPr>
        <w:t>4</w:t>
      </w:r>
      <w:r>
        <w:rPr>
          <w:rFonts w:hint="eastAsia"/>
          <w:highlight w:val="none"/>
        </w:rPr>
        <w:t>）不同供应商的响应文件异常一致或者响应报价呈规律性差异</w:t>
      </w:r>
      <w:r>
        <w:rPr>
          <w:rFonts w:hint="eastAsia"/>
          <w:highlight w:val="none"/>
          <w:lang w:eastAsia="zh-CN"/>
        </w:rPr>
        <w:t>；</w:t>
      </w:r>
    </w:p>
    <w:p w14:paraId="67E214E1">
      <w:pPr>
        <w:spacing w:before="156" w:beforeLines="50" w:after="156" w:afterLines="50" w:line="30" w:lineRule="atLeast"/>
        <w:ind w:firstLine="846" w:firstLineChars="403"/>
        <w:rPr>
          <w:rFonts w:hint="eastAsia" w:eastAsia="宋体"/>
          <w:highlight w:val="none"/>
          <w:lang w:val="en-US" w:eastAsia="zh-CN"/>
        </w:rPr>
      </w:pPr>
      <w:r>
        <w:rPr>
          <w:rFonts w:hint="eastAsia"/>
          <w:highlight w:val="none"/>
          <w:lang w:val="en-US" w:eastAsia="zh-CN"/>
        </w:rPr>
        <w:t>5）</w:t>
      </w:r>
      <w:r>
        <w:rPr>
          <w:rFonts w:hint="eastAsia"/>
          <w:sz w:val="21"/>
          <w:szCs w:val="24"/>
        </w:rPr>
        <w:t>不同供应商的响应文件相互混装</w:t>
      </w:r>
      <w:r>
        <w:rPr>
          <w:rFonts w:hint="eastAsia"/>
          <w:sz w:val="21"/>
          <w:szCs w:val="24"/>
          <w:lang w:eastAsia="zh-CN"/>
        </w:rPr>
        <w:t>；</w:t>
      </w:r>
    </w:p>
    <w:p w14:paraId="4EF5908A">
      <w:pPr>
        <w:spacing w:before="156" w:beforeLines="50" w:after="156" w:afterLines="50" w:line="30" w:lineRule="atLeast"/>
        <w:ind w:firstLine="638" w:firstLineChars="304"/>
        <w:rPr>
          <w:rFonts w:hint="eastAsia"/>
          <w:highlight w:val="none"/>
        </w:rPr>
      </w:pPr>
      <w:r>
        <w:rPr>
          <w:rFonts w:hint="eastAsia"/>
          <w:highlight w:val="none"/>
        </w:rPr>
        <w:tab/>
      </w:r>
      <w:r>
        <w:rPr>
          <w:rFonts w:hint="eastAsia"/>
          <w:highlight w:val="none"/>
        </w:rPr>
        <w:t>说明：在比选过程中发现供应商有上述情形的，比选小组应当认定其响应无效。同时，项目评审时被认定为串通响应的供应商不得参加该合同项下的采购活动。</w:t>
      </w:r>
    </w:p>
    <w:p w14:paraId="211F9B3C">
      <w:pPr>
        <w:spacing w:before="156" w:beforeLines="50" w:after="156" w:afterLines="50" w:line="30" w:lineRule="atLeast"/>
        <w:ind w:firstLine="641" w:firstLineChars="304"/>
        <w:rPr>
          <w:rFonts w:hint="eastAsia"/>
          <w:b/>
          <w:bCs/>
          <w:highlight w:val="none"/>
        </w:rPr>
      </w:pPr>
      <w:r>
        <w:rPr>
          <w:rFonts w:hint="eastAsia"/>
          <w:b/>
          <w:bCs/>
          <w:highlight w:val="none"/>
        </w:rPr>
        <w:t>4.价格修正：</w:t>
      </w:r>
    </w:p>
    <w:p w14:paraId="157E21A9">
      <w:pPr>
        <w:spacing w:before="156" w:beforeLines="50" w:after="156" w:afterLines="50" w:line="30" w:lineRule="atLeast"/>
        <w:ind w:firstLine="638" w:firstLineChars="304"/>
        <w:rPr>
          <w:rFonts w:hint="eastAsia"/>
          <w:highlight w:val="none"/>
        </w:rPr>
      </w:pPr>
      <w:r>
        <w:rPr>
          <w:rFonts w:hint="eastAsia"/>
          <w:highlight w:val="none"/>
        </w:rPr>
        <w:t>对报价的计算错误按以下原则修正：</w:t>
      </w:r>
    </w:p>
    <w:p w14:paraId="6E2A6E4F">
      <w:pPr>
        <w:spacing w:before="156" w:beforeLines="50" w:after="156" w:afterLines="50" w:line="30" w:lineRule="atLeast"/>
        <w:ind w:firstLine="638" w:firstLineChars="304"/>
        <w:rPr>
          <w:rFonts w:hint="eastAsia"/>
          <w:highlight w:val="none"/>
        </w:rPr>
      </w:pPr>
      <w:r>
        <w:rPr>
          <w:rFonts w:hint="eastAsia"/>
          <w:highlight w:val="none"/>
        </w:rPr>
        <w:t>（1）大写金额和小写金额不一致的，以大写金额为准；</w:t>
      </w:r>
    </w:p>
    <w:p w14:paraId="68A3C776">
      <w:pPr>
        <w:spacing w:before="156" w:beforeLines="50" w:after="156" w:afterLines="50" w:line="30" w:lineRule="atLeast"/>
        <w:ind w:firstLine="638" w:firstLineChars="304"/>
        <w:rPr>
          <w:rFonts w:hint="eastAsia"/>
          <w:highlight w:val="none"/>
        </w:rPr>
      </w:pPr>
      <w:r>
        <w:rPr>
          <w:rFonts w:hint="eastAsia"/>
          <w:highlight w:val="none"/>
        </w:rPr>
        <w:t>（2）单价金额小数点或者百分比有明显错位的，以总价为准，并修改单价。</w:t>
      </w:r>
    </w:p>
    <w:p w14:paraId="77878A30">
      <w:pPr>
        <w:spacing w:before="156" w:beforeLines="50" w:after="156" w:afterLines="50" w:line="30" w:lineRule="atLeast"/>
        <w:ind w:firstLine="638" w:firstLineChars="304"/>
        <w:rPr>
          <w:rFonts w:hint="eastAsia"/>
          <w:highlight w:val="none"/>
        </w:rPr>
      </w:pPr>
      <w:r>
        <w:rPr>
          <w:rFonts w:hint="eastAsia"/>
          <w:highlight w:val="none"/>
        </w:rPr>
        <w:t>（3）总价金额与按单价汇总金额不一致的，以单价金额计算结果为准。但是单价金额计算结果超过预算价的，对其按无效比选处理。</w:t>
      </w:r>
    </w:p>
    <w:p w14:paraId="23314CDA">
      <w:pPr>
        <w:spacing w:before="156" w:beforeLines="50" w:after="156" w:afterLines="50" w:line="30" w:lineRule="atLeast"/>
        <w:ind w:firstLine="638" w:firstLineChars="304"/>
        <w:rPr>
          <w:rFonts w:hint="eastAsia"/>
          <w:highlight w:val="none"/>
        </w:rPr>
      </w:pPr>
      <w:r>
        <w:rPr>
          <w:rFonts w:hint="eastAsia"/>
          <w:highlight w:val="none"/>
        </w:rPr>
        <w:t>注：同时出现两种以上不一致的，按照前款规定的顺序进行价格澄清。澄清后的价格加盖公章确认后产生约束力，但不得超出比选文件的范围或者改变比选文件的实质性内容，比选申请人不确认的，其比选无效。</w:t>
      </w:r>
    </w:p>
    <w:p w14:paraId="02EF23BA">
      <w:pPr>
        <w:spacing w:before="156" w:beforeLines="50" w:after="156" w:afterLines="50" w:line="30" w:lineRule="atLeast"/>
        <w:ind w:firstLine="422" w:firstLineChars="200"/>
        <w:rPr>
          <w:rFonts w:hint="eastAsia"/>
          <w:highlight w:val="none"/>
        </w:rPr>
      </w:pPr>
      <w:r>
        <w:rPr>
          <w:rFonts w:hint="eastAsia"/>
          <w:b/>
          <w:bCs/>
          <w:highlight w:val="none"/>
        </w:rPr>
        <w:t>（五）确定中选候选人。</w:t>
      </w:r>
    </w:p>
    <w:p w14:paraId="5E4EAE8F">
      <w:pPr>
        <w:spacing w:before="156" w:beforeLines="50" w:after="156" w:afterLines="50" w:line="30" w:lineRule="atLeast"/>
        <w:ind w:firstLine="638" w:firstLineChars="304"/>
        <w:rPr>
          <w:rFonts w:hint="eastAsia"/>
          <w:highlight w:val="none"/>
        </w:rPr>
      </w:pPr>
      <w:r>
        <w:rPr>
          <w:rFonts w:hint="eastAsia" w:ascii="Calibri" w:hAnsi="Calibri"/>
          <w:szCs w:val="24"/>
          <w:highlight w:val="none"/>
          <w:lang w:val="en-US" w:eastAsia="zh-CN"/>
        </w:rPr>
        <w:t>价格</w:t>
      </w:r>
      <w:r>
        <w:rPr>
          <w:rFonts w:hint="eastAsia" w:ascii="Calibri" w:hAnsi="Calibri"/>
          <w:szCs w:val="24"/>
          <w:highlight w:val="none"/>
        </w:rPr>
        <w:t>评分法：</w:t>
      </w:r>
    </w:p>
    <w:p w14:paraId="796DEC12">
      <w:pPr>
        <w:spacing w:before="156" w:beforeLines="50" w:after="156" w:afterLines="50" w:line="30" w:lineRule="atLeast"/>
        <w:ind w:firstLine="638" w:firstLineChars="304"/>
        <w:rPr>
          <w:rFonts w:hint="eastAsia" w:ascii="Calibri"/>
          <w:szCs w:val="24"/>
          <w:highlight w:val="none"/>
        </w:rPr>
      </w:pPr>
      <w:r>
        <w:rPr>
          <w:rFonts w:hint="eastAsia" w:ascii="Calibri"/>
          <w:szCs w:val="24"/>
          <w:highlight w:val="none"/>
        </w:rPr>
        <w:t>由评选小组对各比选单位进行比选，原则上以最低报价者为中选人；若报价相同，则以随机抽取方式选取中选人。</w:t>
      </w:r>
    </w:p>
    <w:p w14:paraId="16DD7C25">
      <w:pPr>
        <w:ind w:firstLine="422" w:firstLineChars="200"/>
        <w:rPr>
          <w:highlight w:val="none"/>
        </w:rPr>
      </w:pPr>
      <w:r>
        <w:rPr>
          <w:rFonts w:hint="eastAsia"/>
          <w:b/>
          <w:bCs/>
          <w:color w:val="000000"/>
          <w:highlight w:val="none"/>
        </w:rPr>
        <w:t>（六）比选结果公示。</w:t>
      </w:r>
      <w:r>
        <w:rPr>
          <w:rFonts w:hint="eastAsia"/>
          <w:highlight w:val="none"/>
        </w:rPr>
        <w:t>比选结果经院行政办公会确认后3个工作日内，将比选结果在院公示栏或公众网对外进行公示，公示时间为1个工作日，</w:t>
      </w:r>
      <w:r>
        <w:rPr>
          <w:rFonts w:hint="eastAsia"/>
          <w:highlight w:val="none"/>
          <w:lang w:val="en-US" w:eastAsia="zh-CN"/>
        </w:rPr>
        <w:t>公示结束后</w:t>
      </w:r>
      <w:r>
        <w:rPr>
          <w:rFonts w:hint="eastAsia"/>
          <w:highlight w:val="none"/>
        </w:rPr>
        <w:t>向中选人发出中选通知书。</w:t>
      </w:r>
    </w:p>
    <w:p w14:paraId="12DF90EF">
      <w:pPr>
        <w:rPr>
          <w:highlight w:val="none"/>
        </w:rPr>
      </w:pPr>
    </w:p>
    <w:p w14:paraId="7EB27F57">
      <w:pPr>
        <w:ind w:firstLine="641" w:firstLineChars="304"/>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五</w:t>
      </w:r>
      <w:r>
        <w:rPr>
          <w:rFonts w:hint="eastAsia" w:ascii="宋体" w:hAnsi="宋体" w:cs="宋体"/>
          <w:b/>
          <w:bCs/>
          <w:color w:val="000000"/>
          <w:szCs w:val="21"/>
          <w:highlight w:val="none"/>
        </w:rPr>
        <w:t>、</w:t>
      </w:r>
      <w:r>
        <w:rPr>
          <w:rFonts w:hint="eastAsia" w:ascii="宋体" w:hAnsi="宋体" w:cs="宋体"/>
          <w:b/>
          <w:bCs/>
          <w:color w:val="000000"/>
          <w:szCs w:val="21"/>
          <w:highlight w:val="none"/>
          <w:lang w:val="en-US" w:eastAsia="zh-CN"/>
        </w:rPr>
        <w:t>响应文件格式</w:t>
      </w:r>
    </w:p>
    <w:p w14:paraId="3D9CB4D7">
      <w:pPr>
        <w:pStyle w:val="2"/>
        <w:kinsoku w:val="0"/>
        <w:overflowPunct w:val="0"/>
        <w:spacing w:before="1"/>
        <w:ind w:left="157" w:right="256"/>
        <w:jc w:val="center"/>
        <w:rPr>
          <w:rFonts w:hint="eastAsia"/>
          <w:b/>
          <w:sz w:val="24"/>
          <w:szCs w:val="24"/>
        </w:rPr>
      </w:pPr>
      <w:r>
        <w:rPr>
          <w:rFonts w:hint="eastAsia"/>
          <w:b/>
          <w:sz w:val="24"/>
          <w:szCs w:val="24"/>
        </w:rPr>
        <w:t>响应文件格式目录</w:t>
      </w:r>
    </w:p>
    <w:p w14:paraId="60F98065">
      <w:pPr>
        <w:pStyle w:val="2"/>
        <w:kinsoku w:val="0"/>
        <w:overflowPunct w:val="0"/>
        <w:spacing w:before="9"/>
        <w:rPr>
          <w:rFonts w:hint="eastAsia"/>
          <w:b/>
          <w:sz w:val="23"/>
          <w:szCs w:val="24"/>
        </w:rPr>
      </w:pPr>
    </w:p>
    <w:p w14:paraId="1DE535E6">
      <w:pPr>
        <w:pStyle w:val="5"/>
        <w:kinsoku w:val="0"/>
        <w:overflowPunct w:val="0"/>
        <w:spacing w:before="0" w:line="242" w:lineRule="auto"/>
        <w:ind w:right="392" w:firstLine="480"/>
        <w:rPr>
          <w:rFonts w:hint="eastAsia"/>
          <w:sz w:val="24"/>
          <w:szCs w:val="24"/>
        </w:rPr>
      </w:pPr>
      <w:r>
        <w:rPr>
          <w:rFonts w:hint="eastAsia"/>
          <w:sz w:val="24"/>
          <w:szCs w:val="24"/>
        </w:rPr>
        <w:t>响应文件包括但不限于以下组成内容，请按顺序制作，本章有提供格式文件的请按格式要求提交（完成比选文件的制作后，应加盖公章）。</w:t>
      </w:r>
    </w:p>
    <w:tbl>
      <w:tblPr>
        <w:tblStyle w:val="15"/>
        <w:tblW w:w="0" w:type="auto"/>
        <w:tblInd w:w="3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0"/>
        <w:gridCol w:w="6421"/>
        <w:gridCol w:w="1701"/>
      </w:tblGrid>
      <w:tr w14:paraId="06765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32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C536D21">
            <w:pPr>
              <w:pStyle w:val="19"/>
              <w:kinsoku w:val="0"/>
              <w:overflowPunct w:val="0"/>
              <w:spacing w:before="19" w:line="303" w:lineRule="exact"/>
              <w:ind w:left="419"/>
              <w:rPr>
                <w:rFonts w:hint="eastAsia"/>
                <w:b/>
                <w:sz w:val="24"/>
                <w:szCs w:val="24"/>
              </w:rPr>
            </w:pPr>
            <w:r>
              <w:rPr>
                <w:rFonts w:hint="eastAsia"/>
                <w:b/>
                <w:sz w:val="24"/>
                <w:szCs w:val="24"/>
              </w:rPr>
              <w:t>序号</w:t>
            </w:r>
          </w:p>
        </w:tc>
        <w:tc>
          <w:tcPr>
            <w:tcW w:w="642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6159CE1">
            <w:pPr>
              <w:pStyle w:val="19"/>
              <w:kinsoku w:val="0"/>
              <w:overflowPunct w:val="0"/>
              <w:spacing w:before="19" w:line="303" w:lineRule="exact"/>
              <w:ind w:left="2947" w:right="2937"/>
              <w:jc w:val="center"/>
              <w:rPr>
                <w:rFonts w:hint="eastAsia"/>
                <w:b/>
                <w:sz w:val="24"/>
                <w:szCs w:val="24"/>
              </w:rPr>
            </w:pPr>
            <w:r>
              <w:rPr>
                <w:rFonts w:hint="eastAsia"/>
                <w:b/>
                <w:sz w:val="24"/>
                <w:szCs w:val="24"/>
              </w:rPr>
              <w:t>内容</w:t>
            </w:r>
          </w:p>
        </w:tc>
        <w:tc>
          <w:tcPr>
            <w:tcW w:w="170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07B5B12">
            <w:pPr>
              <w:pStyle w:val="19"/>
              <w:kinsoku w:val="0"/>
              <w:overflowPunct w:val="0"/>
              <w:spacing w:before="19" w:line="303" w:lineRule="exact"/>
              <w:ind w:left="586" w:right="577"/>
              <w:jc w:val="center"/>
              <w:rPr>
                <w:rFonts w:hint="eastAsia"/>
                <w:b/>
                <w:sz w:val="24"/>
                <w:szCs w:val="24"/>
              </w:rPr>
            </w:pPr>
            <w:r>
              <w:rPr>
                <w:rFonts w:hint="eastAsia"/>
                <w:b/>
                <w:sz w:val="24"/>
                <w:szCs w:val="24"/>
              </w:rPr>
              <w:t>备注</w:t>
            </w:r>
          </w:p>
        </w:tc>
      </w:tr>
      <w:tr w14:paraId="5A05F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9442" w:type="dxa"/>
            <w:gridSpan w:val="3"/>
            <w:tcBorders>
              <w:top w:val="single" w:color="000000" w:sz="6" w:space="0"/>
              <w:left w:val="single" w:color="000000" w:sz="6" w:space="0"/>
              <w:bottom w:val="single" w:color="000000" w:sz="6" w:space="0"/>
              <w:right w:val="single" w:color="000000" w:sz="6" w:space="0"/>
              <w:tl2br w:val="nil"/>
              <w:tr2bl w:val="nil"/>
            </w:tcBorders>
            <w:noWrap w:val="0"/>
            <w:vAlign w:val="top"/>
          </w:tcPr>
          <w:p w14:paraId="30FF2ACD">
            <w:pPr>
              <w:pStyle w:val="19"/>
              <w:kinsoku w:val="0"/>
              <w:overflowPunct w:val="0"/>
              <w:spacing w:before="19" w:line="303" w:lineRule="exact"/>
              <w:ind w:left="586" w:right="577" w:firstLine="3120" w:firstLineChars="1300"/>
              <w:jc w:val="both"/>
              <w:rPr>
                <w:rFonts w:hint="default" w:eastAsia="宋体"/>
                <w:b/>
                <w:sz w:val="24"/>
                <w:szCs w:val="24"/>
                <w:lang w:val="en-US" w:eastAsia="zh-CN"/>
              </w:rPr>
            </w:pPr>
            <w:r>
              <w:rPr>
                <w:rFonts w:hint="eastAsia"/>
                <w:b w:val="0"/>
                <w:bCs/>
                <w:sz w:val="24"/>
                <w:szCs w:val="24"/>
                <w:lang w:val="en-US" w:eastAsia="zh-CN"/>
              </w:rPr>
              <w:t>商务文件</w:t>
            </w:r>
          </w:p>
        </w:tc>
      </w:tr>
      <w:tr w14:paraId="7A96D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32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11EB2B8">
            <w:pPr>
              <w:pStyle w:val="19"/>
              <w:kinsoku w:val="0"/>
              <w:overflowPunct w:val="0"/>
              <w:spacing w:before="33"/>
              <w:ind w:right="583" w:rightChars="0"/>
              <w:jc w:val="right"/>
              <w:rPr>
                <w:rFonts w:hint="eastAsia"/>
                <w:b/>
                <w:sz w:val="24"/>
                <w:szCs w:val="24"/>
              </w:rPr>
            </w:pPr>
            <w:r>
              <w:rPr>
                <w:rFonts w:hint="default" w:ascii="Times New Roman" w:hAnsi="Times New Roman" w:eastAsia="Times New Roman"/>
                <w:sz w:val="24"/>
                <w:szCs w:val="24"/>
              </w:rPr>
              <w:t>1</w:t>
            </w:r>
          </w:p>
        </w:tc>
        <w:tc>
          <w:tcPr>
            <w:tcW w:w="642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60BE699">
            <w:pPr>
              <w:pStyle w:val="19"/>
              <w:kinsoku w:val="0"/>
              <w:overflowPunct w:val="0"/>
              <w:spacing w:before="17" w:line="305" w:lineRule="exact"/>
              <w:ind w:left="13" w:leftChars="0"/>
              <w:rPr>
                <w:rFonts w:hint="eastAsia"/>
                <w:b/>
                <w:sz w:val="24"/>
                <w:szCs w:val="24"/>
              </w:rPr>
            </w:pPr>
            <w:r>
              <w:rPr>
                <w:rFonts w:hint="eastAsia"/>
                <w:sz w:val="24"/>
                <w:szCs w:val="24"/>
              </w:rPr>
              <w:t>★响应承诺函</w:t>
            </w:r>
          </w:p>
        </w:tc>
        <w:tc>
          <w:tcPr>
            <w:tcW w:w="170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1C6BDBF">
            <w:pPr>
              <w:pStyle w:val="19"/>
              <w:kinsoku w:val="0"/>
              <w:overflowPunct w:val="0"/>
              <w:spacing w:before="17" w:line="305" w:lineRule="exact"/>
              <w:ind w:left="13" w:firstLine="0" w:firstLineChars="0"/>
              <w:rPr>
                <w:rFonts w:hint="eastAsia" w:eastAsia="宋体"/>
                <w:b w:val="0"/>
                <w:sz w:val="24"/>
                <w:szCs w:val="24"/>
                <w:lang w:val="en-US" w:eastAsia="zh-CN"/>
              </w:rPr>
            </w:pPr>
            <w:r>
              <w:rPr>
                <w:rFonts w:hint="eastAsia"/>
                <w:b w:val="0"/>
                <w:sz w:val="24"/>
                <w:szCs w:val="24"/>
                <w:lang w:eastAsia="zh-CN"/>
              </w:rPr>
              <w:t>详见附件</w:t>
            </w:r>
            <w:r>
              <w:rPr>
                <w:rFonts w:hint="eastAsia"/>
                <w:b w:val="0"/>
                <w:sz w:val="24"/>
                <w:szCs w:val="24"/>
                <w:lang w:val="en-US" w:eastAsia="zh-CN"/>
              </w:rPr>
              <w:t>1</w:t>
            </w:r>
          </w:p>
        </w:tc>
      </w:tr>
      <w:tr w14:paraId="57743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32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E64E854">
            <w:pPr>
              <w:pStyle w:val="19"/>
              <w:kinsoku w:val="0"/>
              <w:overflowPunct w:val="0"/>
              <w:spacing w:before="34"/>
              <w:ind w:right="583" w:rightChars="0"/>
              <w:jc w:val="right"/>
              <w:rPr>
                <w:rFonts w:hint="eastAsia"/>
                <w:b/>
                <w:sz w:val="24"/>
                <w:szCs w:val="24"/>
              </w:rPr>
            </w:pPr>
            <w:r>
              <w:rPr>
                <w:rFonts w:hint="default" w:ascii="Times New Roman" w:hAnsi="Times New Roman" w:eastAsia="Times New Roman"/>
                <w:sz w:val="24"/>
                <w:szCs w:val="24"/>
              </w:rPr>
              <w:t>2</w:t>
            </w:r>
          </w:p>
        </w:tc>
        <w:tc>
          <w:tcPr>
            <w:tcW w:w="642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CC034A0">
            <w:pPr>
              <w:pStyle w:val="19"/>
              <w:kinsoku w:val="0"/>
              <w:overflowPunct w:val="0"/>
              <w:spacing w:before="18" w:line="304" w:lineRule="exact"/>
              <w:ind w:left="13" w:leftChars="0"/>
              <w:rPr>
                <w:rFonts w:hint="eastAsia"/>
                <w:b/>
                <w:sz w:val="24"/>
                <w:szCs w:val="24"/>
              </w:rPr>
            </w:pPr>
            <w:r>
              <w:rPr>
                <w:rFonts w:hint="eastAsia"/>
                <w:sz w:val="24"/>
                <w:szCs w:val="24"/>
              </w:rPr>
              <w:t>★比选申请人廉洁承诺书</w:t>
            </w:r>
          </w:p>
        </w:tc>
        <w:tc>
          <w:tcPr>
            <w:tcW w:w="170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0FF9F46">
            <w:pPr>
              <w:pStyle w:val="19"/>
              <w:kinsoku w:val="0"/>
              <w:overflowPunct w:val="0"/>
              <w:spacing w:before="17" w:line="305" w:lineRule="exact"/>
              <w:ind w:left="13" w:firstLine="0" w:firstLineChars="0"/>
              <w:rPr>
                <w:rFonts w:hint="eastAsia"/>
                <w:b w:val="0"/>
                <w:sz w:val="24"/>
                <w:szCs w:val="24"/>
              </w:rPr>
            </w:pPr>
            <w:r>
              <w:rPr>
                <w:rFonts w:hint="eastAsia"/>
                <w:b w:val="0"/>
                <w:sz w:val="24"/>
                <w:szCs w:val="24"/>
                <w:lang w:eastAsia="zh-CN"/>
              </w:rPr>
              <w:t>详见附件</w:t>
            </w:r>
            <w:r>
              <w:rPr>
                <w:rFonts w:hint="eastAsia"/>
                <w:b w:val="0"/>
                <w:sz w:val="24"/>
                <w:szCs w:val="24"/>
                <w:lang w:val="en-US" w:eastAsia="zh-CN"/>
              </w:rPr>
              <w:t>2</w:t>
            </w:r>
          </w:p>
        </w:tc>
      </w:tr>
      <w:tr w14:paraId="4BE14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32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E6472B2">
            <w:pPr>
              <w:pStyle w:val="19"/>
              <w:kinsoku w:val="0"/>
              <w:overflowPunct w:val="0"/>
              <w:rPr>
                <w:rFonts w:hint="eastAsia"/>
                <w:sz w:val="26"/>
                <w:szCs w:val="24"/>
              </w:rPr>
            </w:pPr>
          </w:p>
          <w:p w14:paraId="600850B3">
            <w:pPr>
              <w:pStyle w:val="19"/>
              <w:kinsoku w:val="0"/>
              <w:overflowPunct w:val="0"/>
              <w:spacing w:before="167"/>
              <w:ind w:right="583" w:rightChars="0"/>
              <w:jc w:val="right"/>
              <w:rPr>
                <w:rFonts w:hint="eastAsia"/>
                <w:b/>
                <w:sz w:val="24"/>
                <w:szCs w:val="24"/>
              </w:rPr>
            </w:pPr>
            <w:r>
              <w:rPr>
                <w:rFonts w:hint="default" w:ascii="Times New Roman" w:hAnsi="Times New Roman" w:eastAsia="Times New Roman"/>
                <w:sz w:val="24"/>
                <w:szCs w:val="24"/>
              </w:rPr>
              <w:t>3</w:t>
            </w:r>
          </w:p>
        </w:tc>
        <w:tc>
          <w:tcPr>
            <w:tcW w:w="642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D6ABE69">
            <w:pPr>
              <w:pStyle w:val="19"/>
              <w:kinsoku w:val="0"/>
              <w:overflowPunct w:val="0"/>
              <w:spacing w:before="16" w:line="310" w:lineRule="atLeast"/>
              <w:ind w:left="13" w:leftChars="0" w:right="1" w:rightChars="0"/>
              <w:rPr>
                <w:rFonts w:hint="eastAsia"/>
                <w:b/>
                <w:sz w:val="24"/>
                <w:szCs w:val="24"/>
              </w:rPr>
            </w:pPr>
            <w:r>
              <w:rPr>
                <w:rFonts w:hint="eastAsia"/>
                <w:spacing w:val="-10"/>
                <w:sz w:val="24"/>
                <w:szCs w:val="24"/>
              </w:rPr>
              <w:t>★《比选申请人资格声明函》的附件</w:t>
            </w:r>
            <w:r>
              <w:rPr>
                <w:rFonts w:hint="eastAsia"/>
                <w:sz w:val="24"/>
                <w:szCs w:val="24"/>
              </w:rPr>
              <w:t>（</w:t>
            </w:r>
            <w:r>
              <w:rPr>
                <w:rFonts w:hint="eastAsia"/>
                <w:spacing w:val="-2"/>
                <w:sz w:val="24"/>
                <w:szCs w:val="24"/>
              </w:rPr>
              <w:t>提供以下相关证照之一</w:t>
            </w:r>
            <w:r>
              <w:rPr>
                <w:rFonts w:hint="eastAsia"/>
                <w:sz w:val="24"/>
                <w:szCs w:val="24"/>
              </w:rPr>
              <w:t>的扫描件）：</w:t>
            </w:r>
            <w:r>
              <w:rPr>
                <w:rFonts w:hint="default" w:ascii="Times New Roman" w:hAnsi="Times New Roman" w:eastAsia="Times New Roman"/>
                <w:sz w:val="24"/>
                <w:szCs w:val="24"/>
              </w:rPr>
              <w:t>1.</w:t>
            </w:r>
            <w:r>
              <w:rPr>
                <w:rFonts w:hint="eastAsia"/>
                <w:sz w:val="24"/>
                <w:szCs w:val="24"/>
              </w:rPr>
              <w:t>企业法人提供企业法人营业执照；</w:t>
            </w:r>
            <w:r>
              <w:rPr>
                <w:rFonts w:hint="default" w:ascii="Times New Roman" w:hAnsi="Times New Roman" w:eastAsia="Times New Roman"/>
                <w:sz w:val="24"/>
                <w:szCs w:val="24"/>
              </w:rPr>
              <w:t>2.</w:t>
            </w:r>
            <w:r>
              <w:rPr>
                <w:rFonts w:hint="eastAsia"/>
                <w:sz w:val="24"/>
                <w:szCs w:val="24"/>
              </w:rPr>
              <w:t>事业法人提供事业法人登记证；</w:t>
            </w:r>
            <w:r>
              <w:rPr>
                <w:rFonts w:hint="default" w:ascii="Times New Roman" w:hAnsi="Times New Roman" w:eastAsia="Times New Roman"/>
                <w:sz w:val="24"/>
                <w:szCs w:val="24"/>
              </w:rPr>
              <w:t>3.</w:t>
            </w:r>
            <w:r>
              <w:rPr>
                <w:rFonts w:hint="eastAsia"/>
                <w:sz w:val="24"/>
                <w:szCs w:val="24"/>
              </w:rPr>
              <w:t>其他组织提供营业执照或执业许可证；</w:t>
            </w:r>
            <w:r>
              <w:rPr>
                <w:rFonts w:hint="default" w:ascii="Times New Roman" w:hAnsi="Times New Roman" w:eastAsia="Times New Roman"/>
                <w:sz w:val="24"/>
                <w:szCs w:val="24"/>
              </w:rPr>
              <w:t>4.</w:t>
            </w:r>
            <w:r>
              <w:rPr>
                <w:rFonts w:hint="eastAsia"/>
                <w:sz w:val="24"/>
                <w:szCs w:val="24"/>
              </w:rPr>
              <w:t>自然人提供居民身份证等。</w:t>
            </w:r>
          </w:p>
        </w:tc>
        <w:tc>
          <w:tcPr>
            <w:tcW w:w="170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940C5A5">
            <w:pPr>
              <w:pStyle w:val="19"/>
              <w:kinsoku w:val="0"/>
              <w:overflowPunct w:val="0"/>
              <w:rPr>
                <w:rFonts w:hint="eastAsia"/>
                <w:b/>
                <w:sz w:val="24"/>
                <w:szCs w:val="24"/>
              </w:rPr>
            </w:pPr>
          </w:p>
        </w:tc>
      </w:tr>
      <w:tr w14:paraId="02178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32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5CE4580">
            <w:pPr>
              <w:pStyle w:val="19"/>
              <w:kinsoku w:val="0"/>
              <w:overflowPunct w:val="0"/>
              <w:spacing w:before="11"/>
              <w:rPr>
                <w:rFonts w:hint="eastAsia"/>
                <w:sz w:val="26"/>
                <w:szCs w:val="24"/>
              </w:rPr>
            </w:pPr>
          </w:p>
          <w:p w14:paraId="3A9B90D8">
            <w:pPr>
              <w:pStyle w:val="19"/>
              <w:kinsoku w:val="0"/>
              <w:overflowPunct w:val="0"/>
              <w:ind w:right="583" w:rightChars="0"/>
              <w:jc w:val="right"/>
              <w:rPr>
                <w:rFonts w:hint="eastAsia"/>
                <w:b/>
                <w:sz w:val="24"/>
                <w:szCs w:val="24"/>
              </w:rPr>
            </w:pPr>
            <w:r>
              <w:rPr>
                <w:rFonts w:hint="default" w:ascii="Times New Roman" w:hAnsi="Times New Roman" w:eastAsia="Times New Roman"/>
                <w:sz w:val="24"/>
                <w:szCs w:val="24"/>
              </w:rPr>
              <w:t>4</w:t>
            </w:r>
          </w:p>
        </w:tc>
        <w:tc>
          <w:tcPr>
            <w:tcW w:w="642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05EC87D">
            <w:pPr>
              <w:pStyle w:val="19"/>
              <w:kinsoku w:val="0"/>
              <w:overflowPunct w:val="0"/>
              <w:spacing w:before="16" w:line="310" w:lineRule="atLeast"/>
              <w:ind w:left="13" w:leftChars="0" w:right="1" w:rightChars="0"/>
              <w:rPr>
                <w:rFonts w:hint="eastAsia"/>
                <w:b/>
                <w:sz w:val="24"/>
                <w:szCs w:val="24"/>
              </w:rPr>
            </w:pPr>
            <w:r>
              <w:rPr>
                <w:rFonts w:hint="eastAsia"/>
                <w:spacing w:val="-6"/>
                <w:sz w:val="24"/>
                <w:szCs w:val="24"/>
              </w:rPr>
              <w:t>★属于分支机构报价的，还须提供分支机构的营业执照</w:t>
            </w:r>
            <w:r>
              <w:rPr>
                <w:rFonts w:hint="eastAsia"/>
                <w:sz w:val="24"/>
                <w:szCs w:val="24"/>
              </w:rPr>
              <w:t>（</w:t>
            </w:r>
            <w:r>
              <w:rPr>
                <w:rFonts w:hint="eastAsia"/>
                <w:spacing w:val="-9"/>
                <w:sz w:val="24"/>
                <w:szCs w:val="24"/>
              </w:rPr>
              <w:t>执业</w:t>
            </w:r>
            <w:r>
              <w:rPr>
                <w:rFonts w:hint="eastAsia"/>
                <w:sz w:val="24"/>
                <w:szCs w:val="24"/>
              </w:rPr>
              <w:t>许可证）扫描件及总公司（总所）出具给分支机构的授权书授权书须加盖总公司（总所）公章</w:t>
            </w:r>
          </w:p>
        </w:tc>
        <w:tc>
          <w:tcPr>
            <w:tcW w:w="170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7E198F5">
            <w:pPr>
              <w:pStyle w:val="19"/>
              <w:kinsoku w:val="0"/>
              <w:overflowPunct w:val="0"/>
              <w:spacing w:before="10"/>
              <w:rPr>
                <w:rFonts w:hint="eastAsia"/>
                <w:sz w:val="25"/>
                <w:szCs w:val="24"/>
              </w:rPr>
            </w:pPr>
          </w:p>
          <w:p w14:paraId="49584891">
            <w:pPr>
              <w:pStyle w:val="19"/>
              <w:kinsoku w:val="0"/>
              <w:overflowPunct w:val="0"/>
              <w:ind w:left="-168" w:leftChars="0"/>
              <w:rPr>
                <w:rFonts w:hint="eastAsia"/>
                <w:b/>
                <w:sz w:val="24"/>
                <w:szCs w:val="24"/>
              </w:rPr>
            </w:pPr>
            <w:r>
              <w:rPr>
                <w:rFonts w:hint="eastAsia"/>
                <w:sz w:val="24"/>
                <w:szCs w:val="24"/>
              </w:rPr>
              <w:t>，</w:t>
            </w:r>
          </w:p>
        </w:tc>
      </w:tr>
      <w:tr w14:paraId="663BF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32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A13C306">
            <w:pPr>
              <w:pStyle w:val="19"/>
              <w:kinsoku w:val="0"/>
              <w:overflowPunct w:val="0"/>
              <w:spacing w:before="33"/>
              <w:ind w:right="583" w:rightChars="0"/>
              <w:jc w:val="right"/>
              <w:rPr>
                <w:rFonts w:hint="eastAsia"/>
                <w:b/>
                <w:sz w:val="24"/>
                <w:szCs w:val="24"/>
              </w:rPr>
            </w:pPr>
            <w:r>
              <w:rPr>
                <w:rFonts w:hint="default" w:ascii="Times New Roman" w:hAnsi="Times New Roman" w:eastAsia="Times New Roman"/>
                <w:sz w:val="24"/>
                <w:szCs w:val="24"/>
              </w:rPr>
              <w:t>5</w:t>
            </w:r>
          </w:p>
        </w:tc>
        <w:tc>
          <w:tcPr>
            <w:tcW w:w="642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1A78103">
            <w:pPr>
              <w:pStyle w:val="19"/>
              <w:kinsoku w:val="0"/>
              <w:overflowPunct w:val="0"/>
              <w:spacing w:before="17" w:line="305" w:lineRule="exact"/>
              <w:ind w:left="13" w:leftChars="0"/>
              <w:rPr>
                <w:rFonts w:hint="eastAsia"/>
                <w:b/>
                <w:sz w:val="24"/>
                <w:szCs w:val="24"/>
              </w:rPr>
            </w:pPr>
            <w:r>
              <w:rPr>
                <w:rFonts w:hint="eastAsia"/>
                <w:sz w:val="24"/>
                <w:szCs w:val="24"/>
              </w:rPr>
              <w:t>法定代表人证明书</w:t>
            </w:r>
          </w:p>
        </w:tc>
        <w:tc>
          <w:tcPr>
            <w:tcW w:w="170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8C629C7">
            <w:pPr>
              <w:pStyle w:val="19"/>
              <w:kinsoku w:val="0"/>
              <w:overflowPunct w:val="0"/>
              <w:rPr>
                <w:rFonts w:hint="eastAsia"/>
                <w:b/>
                <w:sz w:val="24"/>
                <w:szCs w:val="24"/>
              </w:rPr>
            </w:pPr>
          </w:p>
        </w:tc>
      </w:tr>
      <w:tr w14:paraId="30EC2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32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B4DFA18">
            <w:pPr>
              <w:pStyle w:val="19"/>
              <w:kinsoku w:val="0"/>
              <w:overflowPunct w:val="0"/>
              <w:spacing w:before="34"/>
              <w:ind w:right="583" w:rightChars="0"/>
              <w:jc w:val="right"/>
              <w:rPr>
                <w:rFonts w:hint="eastAsia"/>
                <w:b/>
                <w:sz w:val="24"/>
                <w:szCs w:val="24"/>
              </w:rPr>
            </w:pPr>
            <w:r>
              <w:rPr>
                <w:rFonts w:hint="default" w:ascii="Times New Roman" w:hAnsi="Times New Roman" w:eastAsia="Times New Roman"/>
                <w:sz w:val="24"/>
                <w:szCs w:val="24"/>
              </w:rPr>
              <w:t>6</w:t>
            </w:r>
          </w:p>
        </w:tc>
        <w:tc>
          <w:tcPr>
            <w:tcW w:w="642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F3A278D">
            <w:pPr>
              <w:pStyle w:val="19"/>
              <w:kinsoku w:val="0"/>
              <w:overflowPunct w:val="0"/>
              <w:spacing w:before="18" w:line="304" w:lineRule="exact"/>
              <w:ind w:left="13" w:leftChars="0"/>
              <w:rPr>
                <w:rFonts w:hint="eastAsia"/>
                <w:b/>
                <w:sz w:val="24"/>
                <w:szCs w:val="24"/>
              </w:rPr>
            </w:pPr>
            <w:r>
              <w:rPr>
                <w:rFonts w:hint="eastAsia"/>
                <w:sz w:val="24"/>
                <w:szCs w:val="24"/>
              </w:rPr>
              <w:t>法定代表人授权书</w:t>
            </w:r>
          </w:p>
        </w:tc>
        <w:tc>
          <w:tcPr>
            <w:tcW w:w="170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E5718C1">
            <w:pPr>
              <w:pStyle w:val="19"/>
              <w:kinsoku w:val="0"/>
              <w:overflowPunct w:val="0"/>
              <w:rPr>
                <w:rFonts w:hint="eastAsia"/>
                <w:b/>
                <w:sz w:val="24"/>
                <w:szCs w:val="24"/>
              </w:rPr>
            </w:pPr>
          </w:p>
        </w:tc>
      </w:tr>
      <w:tr w14:paraId="66734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32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CF852A2">
            <w:pPr>
              <w:pStyle w:val="19"/>
              <w:kinsoku w:val="0"/>
              <w:overflowPunct w:val="0"/>
              <w:spacing w:before="32"/>
              <w:ind w:right="583" w:rightChars="0"/>
              <w:jc w:val="right"/>
              <w:rPr>
                <w:rFonts w:hint="eastAsia"/>
                <w:b/>
                <w:sz w:val="24"/>
                <w:szCs w:val="24"/>
              </w:rPr>
            </w:pPr>
            <w:r>
              <w:rPr>
                <w:rFonts w:hint="default" w:ascii="Times New Roman" w:hAnsi="Times New Roman" w:eastAsia="Times New Roman"/>
                <w:sz w:val="24"/>
                <w:szCs w:val="24"/>
              </w:rPr>
              <w:t>7</w:t>
            </w:r>
          </w:p>
        </w:tc>
        <w:tc>
          <w:tcPr>
            <w:tcW w:w="642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6E16D93">
            <w:pPr>
              <w:pStyle w:val="19"/>
              <w:kinsoku w:val="0"/>
              <w:overflowPunct w:val="0"/>
              <w:spacing w:before="18" w:line="304" w:lineRule="exact"/>
              <w:ind w:left="13" w:leftChars="0"/>
              <w:rPr>
                <w:rFonts w:hint="eastAsia"/>
                <w:b/>
                <w:sz w:val="24"/>
                <w:szCs w:val="24"/>
              </w:rPr>
            </w:pPr>
            <w:r>
              <w:rPr>
                <w:rFonts w:hint="eastAsia"/>
                <w:sz w:val="24"/>
                <w:szCs w:val="24"/>
              </w:rPr>
              <w:t>★实质性响应条款一览表（如需求中有★条款则需提供）</w:t>
            </w:r>
          </w:p>
        </w:tc>
        <w:tc>
          <w:tcPr>
            <w:tcW w:w="170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A9BD67E">
            <w:pPr>
              <w:pStyle w:val="19"/>
              <w:kinsoku w:val="0"/>
              <w:overflowPunct w:val="0"/>
              <w:ind w:firstLine="0"/>
              <w:rPr>
                <w:rFonts w:hint="eastAsia"/>
                <w:b/>
                <w:sz w:val="24"/>
                <w:szCs w:val="24"/>
              </w:rPr>
            </w:pPr>
            <w:r>
              <w:rPr>
                <w:rFonts w:hint="eastAsia"/>
                <w:b w:val="0"/>
                <w:sz w:val="24"/>
                <w:szCs w:val="24"/>
                <w:lang w:eastAsia="zh-CN"/>
              </w:rPr>
              <w:t>详见附件</w:t>
            </w:r>
            <w:r>
              <w:rPr>
                <w:rFonts w:hint="eastAsia"/>
                <w:b w:val="0"/>
                <w:sz w:val="24"/>
                <w:szCs w:val="24"/>
                <w:lang w:val="en-US" w:eastAsia="zh-CN"/>
              </w:rPr>
              <w:t>5</w:t>
            </w:r>
          </w:p>
        </w:tc>
      </w:tr>
      <w:tr w14:paraId="09C88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32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2F7B182">
            <w:pPr>
              <w:pStyle w:val="19"/>
              <w:kinsoku w:val="0"/>
              <w:overflowPunct w:val="0"/>
              <w:spacing w:before="32"/>
              <w:ind w:right="583" w:rightChars="0"/>
              <w:jc w:val="right"/>
              <w:rPr>
                <w:rFonts w:hint="eastAsia"/>
                <w:b/>
                <w:sz w:val="24"/>
                <w:szCs w:val="24"/>
              </w:rPr>
            </w:pPr>
            <w:r>
              <w:rPr>
                <w:rFonts w:hint="default" w:ascii="Times New Roman" w:hAnsi="Times New Roman" w:eastAsia="Times New Roman"/>
                <w:sz w:val="24"/>
                <w:szCs w:val="24"/>
              </w:rPr>
              <w:t>8</w:t>
            </w:r>
          </w:p>
        </w:tc>
        <w:tc>
          <w:tcPr>
            <w:tcW w:w="642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B0F98EE">
            <w:pPr>
              <w:pStyle w:val="19"/>
              <w:kinsoku w:val="0"/>
              <w:overflowPunct w:val="0"/>
              <w:spacing w:before="19" w:line="303" w:lineRule="exact"/>
              <w:ind w:left="13" w:leftChars="0"/>
              <w:rPr>
                <w:rFonts w:hint="eastAsia"/>
                <w:b/>
                <w:sz w:val="24"/>
                <w:szCs w:val="24"/>
              </w:rPr>
            </w:pPr>
            <w:r>
              <w:rPr>
                <w:rFonts w:hint="eastAsia"/>
                <w:sz w:val="24"/>
                <w:szCs w:val="24"/>
              </w:rPr>
              <w:t>★报价表</w:t>
            </w:r>
          </w:p>
        </w:tc>
        <w:tc>
          <w:tcPr>
            <w:tcW w:w="170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625BDBA">
            <w:pPr>
              <w:pStyle w:val="19"/>
              <w:kinsoku w:val="0"/>
              <w:overflowPunct w:val="0"/>
              <w:rPr>
                <w:rFonts w:hint="eastAsia"/>
                <w:b/>
                <w:sz w:val="24"/>
                <w:szCs w:val="24"/>
              </w:rPr>
            </w:pPr>
            <w:r>
              <w:rPr>
                <w:rFonts w:hint="eastAsia"/>
                <w:b w:val="0"/>
                <w:sz w:val="24"/>
                <w:szCs w:val="24"/>
                <w:lang w:eastAsia="zh-CN"/>
              </w:rPr>
              <w:t>详见附件</w:t>
            </w:r>
            <w:r>
              <w:rPr>
                <w:rFonts w:hint="eastAsia"/>
                <w:b w:val="0"/>
                <w:sz w:val="24"/>
                <w:szCs w:val="24"/>
                <w:lang w:val="en-US" w:eastAsia="zh-CN"/>
              </w:rPr>
              <w:t>3</w:t>
            </w:r>
          </w:p>
        </w:tc>
      </w:tr>
      <w:tr w14:paraId="6268E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32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84A4404">
            <w:pPr>
              <w:pStyle w:val="19"/>
              <w:kinsoku w:val="0"/>
              <w:overflowPunct w:val="0"/>
              <w:spacing w:before="33"/>
              <w:ind w:right="583" w:rightChars="0"/>
              <w:jc w:val="right"/>
              <w:rPr>
                <w:rFonts w:hint="eastAsia"/>
                <w:b/>
                <w:sz w:val="24"/>
                <w:szCs w:val="24"/>
              </w:rPr>
            </w:pPr>
            <w:r>
              <w:rPr>
                <w:rFonts w:hint="default" w:ascii="Times New Roman" w:hAnsi="Times New Roman" w:eastAsia="Times New Roman"/>
                <w:sz w:val="24"/>
                <w:szCs w:val="24"/>
              </w:rPr>
              <w:t>9</w:t>
            </w:r>
          </w:p>
        </w:tc>
        <w:tc>
          <w:tcPr>
            <w:tcW w:w="642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AE4E93C">
            <w:pPr>
              <w:pStyle w:val="19"/>
              <w:kinsoku w:val="0"/>
              <w:overflowPunct w:val="0"/>
              <w:spacing w:before="17" w:line="305" w:lineRule="exact"/>
              <w:ind w:left="13" w:leftChars="0"/>
              <w:rPr>
                <w:rFonts w:hint="eastAsia"/>
                <w:b/>
                <w:sz w:val="24"/>
                <w:szCs w:val="24"/>
              </w:rPr>
            </w:pPr>
            <w:r>
              <w:rPr>
                <w:rFonts w:hint="eastAsia"/>
                <w:sz w:val="24"/>
                <w:szCs w:val="24"/>
              </w:rPr>
              <w:t>商务评分有关资料</w:t>
            </w:r>
          </w:p>
        </w:tc>
        <w:tc>
          <w:tcPr>
            <w:tcW w:w="170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BD9E428">
            <w:pPr>
              <w:pStyle w:val="19"/>
              <w:kinsoku w:val="0"/>
              <w:overflowPunct w:val="0"/>
              <w:rPr>
                <w:rFonts w:hint="eastAsia"/>
                <w:b/>
                <w:sz w:val="24"/>
                <w:szCs w:val="24"/>
              </w:rPr>
            </w:pPr>
          </w:p>
        </w:tc>
      </w:tr>
      <w:tr w14:paraId="2E714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32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0538806">
            <w:pPr>
              <w:pStyle w:val="19"/>
              <w:kinsoku w:val="0"/>
              <w:overflowPunct w:val="0"/>
              <w:spacing w:before="34"/>
              <w:ind w:right="523" w:rightChars="0"/>
              <w:jc w:val="right"/>
              <w:rPr>
                <w:rFonts w:hint="eastAsia"/>
                <w:b/>
                <w:sz w:val="24"/>
                <w:szCs w:val="24"/>
              </w:rPr>
            </w:pPr>
            <w:r>
              <w:rPr>
                <w:rFonts w:hint="default" w:ascii="Times New Roman" w:hAnsi="Times New Roman" w:eastAsia="Times New Roman"/>
                <w:sz w:val="24"/>
                <w:szCs w:val="24"/>
              </w:rPr>
              <w:t>10</w:t>
            </w:r>
          </w:p>
        </w:tc>
        <w:tc>
          <w:tcPr>
            <w:tcW w:w="642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C7C264C">
            <w:pPr>
              <w:pStyle w:val="19"/>
              <w:kinsoku w:val="0"/>
              <w:overflowPunct w:val="0"/>
              <w:spacing w:before="18" w:line="304" w:lineRule="exact"/>
              <w:ind w:left="13" w:leftChars="0"/>
              <w:rPr>
                <w:rFonts w:hint="eastAsia"/>
                <w:b/>
                <w:sz w:val="24"/>
                <w:szCs w:val="24"/>
              </w:rPr>
            </w:pPr>
            <w:r>
              <w:rPr>
                <w:rFonts w:hint="eastAsia"/>
                <w:sz w:val="24"/>
                <w:szCs w:val="24"/>
              </w:rPr>
              <w:t>比选申请人认为有必要说明的其他商务文件资料</w:t>
            </w:r>
          </w:p>
        </w:tc>
        <w:tc>
          <w:tcPr>
            <w:tcW w:w="170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33E9DEB">
            <w:pPr>
              <w:pStyle w:val="19"/>
              <w:kinsoku w:val="0"/>
              <w:overflowPunct w:val="0"/>
              <w:rPr>
                <w:rFonts w:hint="eastAsia"/>
                <w:b/>
                <w:sz w:val="24"/>
                <w:szCs w:val="24"/>
              </w:rPr>
            </w:pPr>
          </w:p>
        </w:tc>
      </w:tr>
      <w:tr w14:paraId="3F3C0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9442" w:type="dxa"/>
            <w:gridSpan w:val="3"/>
            <w:tcBorders>
              <w:top w:val="single" w:color="000000" w:sz="6" w:space="0"/>
              <w:left w:val="single" w:color="000000" w:sz="6" w:space="0"/>
              <w:bottom w:val="single" w:color="000000" w:sz="6" w:space="0"/>
              <w:right w:val="single" w:color="000000" w:sz="6" w:space="0"/>
              <w:tl2br w:val="nil"/>
              <w:tr2bl w:val="nil"/>
            </w:tcBorders>
            <w:noWrap w:val="0"/>
            <w:vAlign w:val="top"/>
          </w:tcPr>
          <w:p w14:paraId="436A9259">
            <w:pPr>
              <w:pStyle w:val="19"/>
              <w:kinsoku w:val="0"/>
              <w:overflowPunct w:val="0"/>
              <w:spacing w:before="18" w:line="304" w:lineRule="exact"/>
              <w:ind w:left="0" w:leftChars="0" w:right="4207" w:rightChars="0" w:firstLine="3840" w:firstLineChars="1600"/>
              <w:jc w:val="both"/>
              <w:rPr>
                <w:rFonts w:hint="eastAsia"/>
                <w:b/>
                <w:sz w:val="24"/>
                <w:szCs w:val="24"/>
              </w:rPr>
            </w:pPr>
            <w:r>
              <w:rPr>
                <w:rFonts w:hint="eastAsia"/>
                <w:sz w:val="24"/>
                <w:szCs w:val="24"/>
                <w:lang w:val="en-US" w:eastAsia="zh-CN"/>
              </w:rPr>
              <w:t>技术文件</w:t>
            </w:r>
          </w:p>
        </w:tc>
      </w:tr>
      <w:tr w14:paraId="143D0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32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BC52A8C">
            <w:pPr>
              <w:pStyle w:val="19"/>
              <w:kinsoku w:val="0"/>
              <w:overflowPunct w:val="0"/>
              <w:spacing w:before="32"/>
              <w:ind w:right="583" w:rightChars="0"/>
              <w:jc w:val="right"/>
              <w:rPr>
                <w:rFonts w:hint="eastAsia"/>
                <w:b/>
                <w:sz w:val="24"/>
                <w:szCs w:val="24"/>
              </w:rPr>
            </w:pPr>
            <w:r>
              <w:rPr>
                <w:rFonts w:hint="default" w:ascii="Times New Roman" w:hAnsi="Times New Roman" w:eastAsia="Times New Roman"/>
                <w:sz w:val="24"/>
                <w:szCs w:val="24"/>
              </w:rPr>
              <w:t>1</w:t>
            </w:r>
          </w:p>
        </w:tc>
        <w:tc>
          <w:tcPr>
            <w:tcW w:w="642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02267EC">
            <w:pPr>
              <w:pStyle w:val="19"/>
              <w:kinsoku w:val="0"/>
              <w:overflowPunct w:val="0"/>
              <w:spacing w:before="19" w:line="303" w:lineRule="exact"/>
              <w:ind w:left="13" w:leftChars="0"/>
              <w:rPr>
                <w:rFonts w:hint="eastAsia"/>
                <w:b/>
                <w:sz w:val="24"/>
                <w:szCs w:val="24"/>
              </w:rPr>
            </w:pPr>
            <w:r>
              <w:rPr>
                <w:rFonts w:hint="eastAsia"/>
                <w:sz w:val="24"/>
                <w:szCs w:val="24"/>
              </w:rPr>
              <w:t>技术</w:t>
            </w:r>
            <w:r>
              <w:rPr>
                <w:rFonts w:hint="default" w:ascii="Times New Roman" w:hAnsi="Times New Roman" w:eastAsia="Times New Roman"/>
                <w:sz w:val="24"/>
                <w:szCs w:val="24"/>
              </w:rPr>
              <w:t>/</w:t>
            </w:r>
            <w:r>
              <w:rPr>
                <w:rFonts w:hint="eastAsia"/>
                <w:sz w:val="24"/>
                <w:szCs w:val="24"/>
              </w:rPr>
              <w:t>服务方案一般性条款响应差异表</w:t>
            </w:r>
          </w:p>
        </w:tc>
        <w:tc>
          <w:tcPr>
            <w:tcW w:w="170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4679E6A">
            <w:pPr>
              <w:pStyle w:val="19"/>
              <w:kinsoku w:val="0"/>
              <w:overflowPunct w:val="0"/>
              <w:rPr>
                <w:rFonts w:hint="eastAsia"/>
                <w:b/>
                <w:sz w:val="24"/>
                <w:szCs w:val="24"/>
              </w:rPr>
            </w:pPr>
          </w:p>
        </w:tc>
      </w:tr>
      <w:tr w14:paraId="74D92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32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3E448DF">
            <w:pPr>
              <w:pStyle w:val="19"/>
              <w:kinsoku w:val="0"/>
              <w:overflowPunct w:val="0"/>
              <w:spacing w:before="33"/>
              <w:ind w:right="583" w:rightChars="0"/>
              <w:jc w:val="right"/>
              <w:rPr>
                <w:rFonts w:hint="eastAsia"/>
                <w:b/>
                <w:sz w:val="24"/>
                <w:szCs w:val="24"/>
              </w:rPr>
            </w:pPr>
            <w:r>
              <w:rPr>
                <w:rFonts w:hint="default" w:ascii="Times New Roman" w:hAnsi="Times New Roman" w:eastAsia="Times New Roman"/>
                <w:sz w:val="24"/>
                <w:szCs w:val="24"/>
              </w:rPr>
              <w:t>2</w:t>
            </w:r>
          </w:p>
        </w:tc>
        <w:tc>
          <w:tcPr>
            <w:tcW w:w="642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7363B4C">
            <w:pPr>
              <w:pStyle w:val="19"/>
              <w:kinsoku w:val="0"/>
              <w:overflowPunct w:val="0"/>
              <w:spacing w:before="17" w:line="305" w:lineRule="exact"/>
              <w:ind w:left="13" w:leftChars="0"/>
              <w:rPr>
                <w:rFonts w:hint="eastAsia"/>
                <w:b/>
                <w:sz w:val="24"/>
                <w:szCs w:val="24"/>
              </w:rPr>
            </w:pPr>
            <w:r>
              <w:rPr>
                <w:rFonts w:hint="eastAsia"/>
                <w:sz w:val="24"/>
                <w:szCs w:val="24"/>
              </w:rPr>
              <w:t>技术评分有关资料</w:t>
            </w:r>
          </w:p>
        </w:tc>
        <w:tc>
          <w:tcPr>
            <w:tcW w:w="170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79594EF">
            <w:pPr>
              <w:pStyle w:val="19"/>
              <w:kinsoku w:val="0"/>
              <w:overflowPunct w:val="0"/>
              <w:rPr>
                <w:rFonts w:hint="eastAsia"/>
                <w:b/>
                <w:sz w:val="24"/>
                <w:szCs w:val="24"/>
              </w:rPr>
            </w:pPr>
          </w:p>
        </w:tc>
      </w:tr>
      <w:tr w14:paraId="58C4C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32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FCFCF64">
            <w:pPr>
              <w:pStyle w:val="19"/>
              <w:kinsoku w:val="0"/>
              <w:overflowPunct w:val="0"/>
              <w:spacing w:before="34"/>
              <w:ind w:right="583" w:rightChars="0"/>
              <w:jc w:val="right"/>
              <w:rPr>
                <w:rFonts w:hint="eastAsia"/>
                <w:b/>
                <w:sz w:val="24"/>
                <w:szCs w:val="24"/>
              </w:rPr>
            </w:pPr>
            <w:r>
              <w:rPr>
                <w:rFonts w:hint="default" w:ascii="Times New Roman" w:hAnsi="Times New Roman" w:eastAsia="Times New Roman"/>
                <w:sz w:val="24"/>
                <w:szCs w:val="24"/>
              </w:rPr>
              <w:t>3</w:t>
            </w:r>
          </w:p>
        </w:tc>
        <w:tc>
          <w:tcPr>
            <w:tcW w:w="642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04CE79A">
            <w:pPr>
              <w:pStyle w:val="19"/>
              <w:kinsoku w:val="0"/>
              <w:overflowPunct w:val="0"/>
              <w:spacing w:before="18" w:line="304" w:lineRule="exact"/>
              <w:ind w:left="13" w:leftChars="0"/>
              <w:rPr>
                <w:rFonts w:hint="eastAsia"/>
                <w:b/>
                <w:sz w:val="24"/>
                <w:szCs w:val="24"/>
              </w:rPr>
            </w:pPr>
            <w:r>
              <w:rPr>
                <w:rFonts w:hint="eastAsia"/>
                <w:sz w:val="24"/>
                <w:szCs w:val="24"/>
              </w:rPr>
              <w:t>比选申请人认为有必要说明的其他服务文件资料</w:t>
            </w:r>
          </w:p>
        </w:tc>
        <w:tc>
          <w:tcPr>
            <w:tcW w:w="170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361CE10">
            <w:pPr>
              <w:pStyle w:val="19"/>
              <w:kinsoku w:val="0"/>
              <w:overflowPunct w:val="0"/>
              <w:rPr>
                <w:rFonts w:hint="eastAsia"/>
                <w:b/>
                <w:sz w:val="24"/>
                <w:szCs w:val="24"/>
              </w:rPr>
            </w:pPr>
          </w:p>
        </w:tc>
      </w:tr>
      <w:tr w14:paraId="1F78E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9442" w:type="dxa"/>
            <w:gridSpan w:val="3"/>
            <w:tcBorders>
              <w:top w:val="single" w:color="000000" w:sz="6" w:space="0"/>
              <w:left w:val="single" w:color="000000" w:sz="6" w:space="0"/>
              <w:bottom w:val="single" w:color="000000" w:sz="6" w:space="0"/>
              <w:right w:val="single" w:color="000000" w:sz="6" w:space="0"/>
              <w:tl2br w:val="nil"/>
              <w:tr2bl w:val="nil"/>
            </w:tcBorders>
            <w:noWrap w:val="0"/>
            <w:vAlign w:val="top"/>
          </w:tcPr>
          <w:p w14:paraId="2153E107">
            <w:pPr>
              <w:pStyle w:val="19"/>
              <w:kinsoku w:val="0"/>
              <w:overflowPunct w:val="0"/>
              <w:spacing w:before="18" w:line="304" w:lineRule="exact"/>
              <w:ind w:left="0" w:leftChars="0" w:right="4207" w:rightChars="0" w:firstLine="3840" w:firstLineChars="1600"/>
              <w:jc w:val="both"/>
              <w:rPr>
                <w:rFonts w:hint="eastAsia"/>
                <w:b/>
                <w:sz w:val="24"/>
                <w:szCs w:val="24"/>
              </w:rPr>
            </w:pPr>
            <w:r>
              <w:rPr>
                <w:rFonts w:hint="eastAsia"/>
                <w:sz w:val="24"/>
                <w:szCs w:val="24"/>
              </w:rPr>
              <w:t>其他文件</w:t>
            </w:r>
          </w:p>
        </w:tc>
      </w:tr>
    </w:tbl>
    <w:p w14:paraId="11F078B8">
      <w:pPr>
        <w:rPr>
          <w:rFonts w:hint="default" w:ascii="Times New Roman" w:hAnsi="Times New Roman" w:eastAsia="Times New Roman"/>
          <w:sz w:val="24"/>
          <w:szCs w:val="24"/>
        </w:rPr>
      </w:pPr>
    </w:p>
    <w:p w14:paraId="355B3816">
      <w:pPr>
        <w:rPr>
          <w:rFonts w:hint="eastAsia"/>
          <w:sz w:val="24"/>
          <w:szCs w:val="24"/>
        </w:rPr>
        <w:sectPr>
          <w:pgSz w:w="11910" w:h="16840"/>
          <w:pgMar w:top="1640" w:right="740" w:bottom="1320" w:left="1120" w:header="1449" w:footer="1135" w:gutter="0"/>
          <w:lnNumType w:countBy="0" w:distance="360"/>
          <w:cols w:space="720" w:num="1"/>
        </w:sectPr>
      </w:pPr>
      <w:r>
        <w:rPr>
          <w:rFonts w:hint="eastAsia" w:ascii="PMingLiU" w:hAnsi="PMingLiU" w:eastAsia="PMingLiU" w:cs="Times New Roman"/>
          <w:b/>
          <w:sz w:val="24"/>
          <w:szCs w:val="24"/>
          <w:lang w:val="zh-CN" w:bidi="zh-CN"/>
        </w:rPr>
        <w:t>特别提醒</w:t>
      </w:r>
      <w:r>
        <w:rPr>
          <w:rFonts w:hint="default" w:ascii="Times New Roman" w:hAnsi="Times New Roman" w:eastAsia="Times New Roman"/>
          <w:sz w:val="24"/>
          <w:szCs w:val="24"/>
        </w:rPr>
        <w:t>：请比选申请人严格按照表格内容及要求制作响应文件，所有证书类文件提供复印件且必须在有效期内，表中带★的材料将作为供应商资格和符合性审查的重要内容之一</w:t>
      </w:r>
      <w:r>
        <w:rPr>
          <w:rFonts w:hint="eastAsia" w:ascii="Times New Roman" w:hAnsi="Times New Roman" w:eastAsia="宋体"/>
          <w:sz w:val="24"/>
          <w:szCs w:val="24"/>
          <w:lang w:eastAsia="zh-CN"/>
        </w:rPr>
        <w:t>。</w:t>
      </w:r>
    </w:p>
    <w:p w14:paraId="7F3D9B7E">
      <w:pPr>
        <w:pStyle w:val="2"/>
        <w:kinsoku w:val="0"/>
        <w:overflowPunct w:val="0"/>
        <w:rPr>
          <w:rFonts w:hint="eastAsia"/>
          <w:sz w:val="4"/>
          <w:szCs w:val="24"/>
        </w:rPr>
      </w:pPr>
    </w:p>
    <w:p w14:paraId="568E4441">
      <w:pPr>
        <w:pStyle w:val="2"/>
        <w:rPr>
          <w:rFonts w:hint="eastAsia" w:ascii="方正小标宋简体" w:hAnsi="方正小标宋简体" w:eastAsia="方正小标宋简体" w:cs="方正小标宋简体"/>
          <w:b/>
          <w:bCs/>
          <w:color w:val="000000"/>
          <w:kern w:val="0"/>
          <w:sz w:val="44"/>
          <w:szCs w:val="44"/>
          <w:highlight w:val="none"/>
        </w:rPr>
      </w:pPr>
      <w:r>
        <w:rPr>
          <w:rFonts w:hint="eastAsia" w:eastAsia="宋体"/>
          <w:sz w:val="21"/>
          <w:szCs w:val="21"/>
          <w:highlight w:val="none"/>
          <w:lang w:val="en-US" w:eastAsia="zh-CN"/>
        </w:rPr>
        <w:t>附件</w:t>
      </w:r>
      <w:r>
        <w:rPr>
          <w:rFonts w:hint="eastAsia" w:ascii="宋体" w:hAnsi="宋体" w:eastAsia="宋体" w:cs="宋体"/>
          <w:sz w:val="21"/>
          <w:szCs w:val="21"/>
          <w:highlight w:val="none"/>
          <w:lang w:val="en-US" w:eastAsia="zh-CN"/>
        </w:rPr>
        <w:t>1</w:t>
      </w:r>
      <w:r>
        <w:rPr>
          <w:rFonts w:hint="eastAsia" w:eastAsia="宋体"/>
          <w:sz w:val="21"/>
          <w:szCs w:val="21"/>
          <w:highlight w:val="none"/>
          <w:lang w:val="en-US" w:eastAsia="zh-CN"/>
        </w:rPr>
        <w:t>：</w:t>
      </w:r>
    </w:p>
    <w:p w14:paraId="6EB7B3D2">
      <w:pPr>
        <w:jc w:val="center"/>
        <w:rPr>
          <w:rFonts w:hint="eastAsia"/>
          <w:highlight w:val="none"/>
        </w:rPr>
      </w:pPr>
      <w:r>
        <w:rPr>
          <w:rFonts w:hint="eastAsia" w:ascii="方正小标宋简体" w:hAnsi="方正小标宋简体" w:eastAsia="方正小标宋简体" w:cs="方正小标宋简体"/>
          <w:b/>
          <w:bCs/>
          <w:color w:val="000000"/>
          <w:kern w:val="0"/>
          <w:sz w:val="44"/>
          <w:szCs w:val="44"/>
          <w:highlight w:val="none"/>
        </w:rPr>
        <w:t>响应承诺函</w:t>
      </w:r>
    </w:p>
    <w:p w14:paraId="48C96E99">
      <w:pPr>
        <w:snapToGrid w:val="0"/>
        <w:spacing w:before="156" w:beforeLines="50"/>
        <w:ind w:firstLine="638" w:firstLineChars="304"/>
        <w:rPr>
          <w:rFonts w:hint="eastAsia"/>
          <w:highlight w:val="none"/>
        </w:rPr>
      </w:pPr>
      <w:r>
        <w:rPr>
          <w:rFonts w:hint="eastAsia"/>
          <w:highlight w:val="none"/>
        </w:rPr>
        <w:t>致：广州市老人院</w:t>
      </w:r>
    </w:p>
    <w:p w14:paraId="0E886181">
      <w:pPr>
        <w:snapToGrid w:val="0"/>
        <w:spacing w:before="156" w:beforeLines="50"/>
        <w:ind w:firstLine="638" w:firstLineChars="304"/>
        <w:rPr>
          <w:rFonts w:hint="eastAsia"/>
          <w:highlight w:val="none"/>
        </w:rPr>
      </w:pPr>
      <w:r>
        <w:rPr>
          <w:rFonts w:hint="eastAsia"/>
          <w:highlight w:val="none"/>
        </w:rPr>
        <w:t>我方收到贵方关于“</w:t>
      </w:r>
      <w:r>
        <w:rPr>
          <w:rFonts w:hint="eastAsia"/>
          <w:highlight w:val="none"/>
          <w:u w:val="single"/>
        </w:rPr>
        <w:t xml:space="preserve"> </w:t>
      </w:r>
      <w:r>
        <w:rPr>
          <w:rFonts w:hint="eastAsia"/>
          <w:highlight w:val="none"/>
          <w:u w:val="single"/>
        </w:rPr>
        <w:tab/>
      </w:r>
      <w:r>
        <w:rPr>
          <w:rFonts w:hint="eastAsia"/>
          <w:highlight w:val="none"/>
        </w:rPr>
        <w:t>”采购项目项目（项目编号：</w:t>
      </w:r>
      <w:r>
        <w:rPr>
          <w:rFonts w:hint="eastAsia"/>
          <w:highlight w:val="none"/>
          <w:u w:val="single"/>
        </w:rPr>
        <w:tab/>
      </w:r>
      <w:r>
        <w:rPr>
          <w:rFonts w:hint="eastAsia"/>
          <w:highlight w:val="none"/>
          <w:u w:val="single"/>
          <w:lang w:val="en-US" w:eastAsia="zh-CN"/>
        </w:rPr>
        <w:t xml:space="preserve">  </w:t>
      </w:r>
      <w:r>
        <w:rPr>
          <w:rFonts w:hint="eastAsia"/>
          <w:highlight w:val="none"/>
        </w:rPr>
        <w:t>）的比选文件，完全理解比选文件的所有内容。决定参与本比选项目，据此我方承诺如下：</w:t>
      </w:r>
    </w:p>
    <w:p w14:paraId="48B749B2">
      <w:pPr>
        <w:snapToGrid w:val="0"/>
        <w:spacing w:before="156" w:beforeLines="50"/>
        <w:ind w:firstLine="638" w:firstLineChars="304"/>
        <w:rPr>
          <w:rFonts w:hint="eastAsia"/>
          <w:highlight w:val="none"/>
        </w:rPr>
      </w:pPr>
      <w:r>
        <w:rPr>
          <w:rFonts w:hint="eastAsia"/>
          <w:highlight w:val="none"/>
        </w:rPr>
        <w:t xml:space="preserve">我方确认收到贵方提供的 </w:t>
      </w:r>
      <w:r>
        <w:rPr>
          <w:rFonts w:hint="eastAsia"/>
          <w:highlight w:val="none"/>
          <w:lang w:val="en-US" w:eastAsia="zh-CN"/>
        </w:rPr>
        <w:t xml:space="preserve">    </w:t>
      </w:r>
      <w:r>
        <w:rPr>
          <w:rFonts w:hint="eastAsia"/>
          <w:highlight w:val="none"/>
        </w:rPr>
        <w:tab/>
      </w:r>
      <w:r>
        <w:rPr>
          <w:rFonts w:hint="eastAsia"/>
          <w:highlight w:val="none"/>
        </w:rPr>
        <w:t>采购项目项目的比选文件的全部内容。</w:t>
      </w:r>
    </w:p>
    <w:p w14:paraId="00BAB481">
      <w:pPr>
        <w:snapToGrid w:val="0"/>
        <w:spacing w:before="156" w:beforeLines="50"/>
        <w:ind w:firstLine="638" w:firstLineChars="304"/>
        <w:rPr>
          <w:rFonts w:hint="eastAsia"/>
          <w:highlight w:val="none"/>
        </w:rPr>
      </w:pPr>
      <w:bookmarkStart w:id="0" w:name="一、我方的比选文件在比选截止日后90天（日历天）内保持有效，如中选，有效期将延至"/>
      <w:bookmarkEnd w:id="0"/>
      <w:r>
        <w:rPr>
          <w:rFonts w:hint="eastAsia"/>
          <w:highlight w:val="none"/>
        </w:rPr>
        <w:t>一、我方的比选文件在比选截止日后90天（日历天）内保持有效，如中选，有效期将延至本项目《比选合同》执行期满日为止。</w:t>
      </w:r>
    </w:p>
    <w:p w14:paraId="03865926">
      <w:pPr>
        <w:snapToGrid w:val="0"/>
        <w:spacing w:before="156" w:beforeLines="50"/>
        <w:ind w:firstLine="638" w:firstLineChars="304"/>
        <w:rPr>
          <w:rFonts w:hint="eastAsia"/>
          <w:highlight w:val="none"/>
        </w:rPr>
      </w:pPr>
      <w:bookmarkStart w:id="1" w:name="二、我方在参与比选前已仔细研究了比选文件和所有相关资料，我方完全明白并认为此比选"/>
      <w:bookmarkEnd w:id="1"/>
      <w:r>
        <w:rPr>
          <w:rFonts w:hint="eastAsia"/>
          <w:highlight w:val="none"/>
        </w:rPr>
        <w:t>二、我方在参与比选前已仔细研究了比选文件和所有相关资料，我方完全明白并认为此比选文件没有倾向性，也没有存在排斥潜在供应商的内容，我方同意比选文件的相关条款，放弃对比选文件提出误解和异议的一切权利。</w:t>
      </w:r>
    </w:p>
    <w:p w14:paraId="440AAACF">
      <w:pPr>
        <w:snapToGrid w:val="0"/>
        <w:spacing w:before="156" w:beforeLines="50"/>
        <w:ind w:firstLine="638" w:firstLineChars="304"/>
        <w:rPr>
          <w:rFonts w:hint="eastAsia"/>
          <w:highlight w:val="none"/>
        </w:rPr>
      </w:pPr>
      <w:bookmarkStart w:id="2" w:name="三、我方声明响应文件及所提供的一切资料均真实无误及有效。由于我方提供资料不实而造"/>
      <w:bookmarkEnd w:id="2"/>
      <w:r>
        <w:rPr>
          <w:rFonts w:hint="eastAsia"/>
          <w:highlight w:val="none"/>
        </w:rPr>
        <w:t>三、我方声明响应文件及所提供的一切资料均真实无误及有效。由于我方提供资料不实而造成的责任和后果由我方承担。我方同意按照贵方提出的要求，提供与响应有关的任何其它数据或信息。</w:t>
      </w:r>
    </w:p>
    <w:p w14:paraId="6452405C">
      <w:pPr>
        <w:snapToGrid w:val="0"/>
        <w:spacing w:before="156" w:beforeLines="50"/>
        <w:ind w:firstLine="638" w:firstLineChars="304"/>
        <w:rPr>
          <w:rFonts w:hint="eastAsia"/>
          <w:highlight w:val="none"/>
        </w:rPr>
      </w:pPr>
      <w:bookmarkStart w:id="3" w:name="四、我方理解贵方不一定接受最低报价的响应。"/>
      <w:bookmarkEnd w:id="3"/>
      <w:r>
        <w:rPr>
          <w:rFonts w:hint="eastAsia"/>
          <w:highlight w:val="none"/>
        </w:rPr>
        <w:t>四、我方理解贵方不一定接受最低报价的响应。</w:t>
      </w:r>
    </w:p>
    <w:p w14:paraId="65BB9403">
      <w:pPr>
        <w:snapToGrid w:val="0"/>
        <w:spacing w:before="156" w:beforeLines="50"/>
        <w:ind w:firstLine="638" w:firstLineChars="304"/>
        <w:rPr>
          <w:rFonts w:hint="eastAsia"/>
          <w:highlight w:val="none"/>
        </w:rPr>
      </w:pPr>
      <w:bookmarkStart w:id="4" w:name="五、我方保证，采购人在中华人民共和国境内使用我方响应货物、资料、技术、服务或其任"/>
      <w:bookmarkEnd w:id="4"/>
      <w:r>
        <w:rPr>
          <w:rFonts w:hint="eastAsia"/>
          <w:highlight w:val="none"/>
        </w:rPr>
        <w:t>五、我方保证，采购人在中华人民共和国境内使用我方响应货物、资料、技术、服务或其任何一部分时，享有不受限制的无偿使用权，如有第三方向采购人提出侵犯其专利权、商标权或其它知识产权的主张，该责任由我方承担。我方的响应报价已包含所有应向所有权人支付的专利权、商标权或其它知识产权的一切相关费用。</w:t>
      </w:r>
    </w:p>
    <w:p w14:paraId="3B4E5F8B">
      <w:pPr>
        <w:snapToGrid w:val="0"/>
        <w:spacing w:before="156" w:beforeLines="50"/>
        <w:ind w:firstLine="638" w:firstLineChars="304"/>
        <w:rPr>
          <w:rFonts w:hint="eastAsia"/>
          <w:highlight w:val="none"/>
        </w:rPr>
      </w:pPr>
      <w:bookmarkStart w:id="5" w:name="六、我方与其他比选人不存在法定代表人或单位负责人为同一人或者存在直接控股、管理关"/>
      <w:bookmarkEnd w:id="5"/>
      <w:r>
        <w:rPr>
          <w:rFonts w:hint="eastAsia"/>
          <w:highlight w:val="none"/>
        </w:rPr>
        <w:t>六、我方与其他比选人不存在法定代表人或单位负责人为同一人或者存在直接控股、管理关系。</w:t>
      </w:r>
    </w:p>
    <w:p w14:paraId="3F2F7E47">
      <w:pPr>
        <w:snapToGrid w:val="0"/>
        <w:spacing w:before="156" w:beforeLines="50"/>
        <w:ind w:firstLine="638" w:firstLineChars="304"/>
        <w:rPr>
          <w:rFonts w:hint="eastAsia"/>
          <w:highlight w:val="none"/>
        </w:rPr>
      </w:pPr>
      <w:r>
        <w:rPr>
          <w:rFonts w:hint="eastAsia"/>
          <w:highlight w:val="none"/>
        </w:rPr>
        <w:t>七、我方承诺未为本项目提供整体设计、规范编制或者项目管理、监理、检测等服务。</w:t>
      </w:r>
    </w:p>
    <w:p w14:paraId="405B603D">
      <w:pPr>
        <w:snapToGrid w:val="0"/>
        <w:spacing w:before="156" w:beforeLines="50"/>
        <w:ind w:firstLine="638" w:firstLineChars="304"/>
        <w:rPr>
          <w:rFonts w:hint="eastAsia"/>
          <w:highlight w:val="none"/>
        </w:rPr>
      </w:pPr>
      <w:r>
        <w:rPr>
          <w:rFonts w:hint="eastAsia"/>
          <w:highlight w:val="none"/>
        </w:rPr>
        <w:t>八、以上内容如有虚假或与事实不符的，比选小组可将我方做无效比选处理，我方愿意承担相应的法律责任任。</w:t>
      </w:r>
    </w:p>
    <w:p w14:paraId="1A9D132B">
      <w:pPr>
        <w:snapToGrid w:val="0"/>
        <w:spacing w:before="156" w:beforeLines="50"/>
        <w:ind w:firstLine="630" w:firstLineChars="300"/>
        <w:rPr>
          <w:rFonts w:hint="eastAsia"/>
          <w:highlight w:val="none"/>
          <w:lang w:val="en-US" w:eastAsia="zh-CN"/>
        </w:rPr>
      </w:pPr>
      <w:r>
        <w:rPr>
          <w:rFonts w:hint="eastAsia"/>
          <w:highlight w:val="none"/>
          <w:lang w:val="en-US" w:eastAsia="zh-CN"/>
        </w:rPr>
        <w:t>九、我方对在本函及比选文件中所作的所有承诺承担法律责任。</w:t>
      </w:r>
    </w:p>
    <w:p w14:paraId="47FB593C">
      <w:pPr>
        <w:ind w:firstLine="630" w:firstLineChars="300"/>
        <w:rPr>
          <w:rFonts w:hint="eastAsia"/>
          <w:highlight w:val="none"/>
          <w:lang w:eastAsia="zh-CN"/>
        </w:rPr>
      </w:pPr>
      <w:r>
        <w:rPr>
          <w:rFonts w:hint="eastAsia"/>
          <w:highlight w:val="none"/>
          <w:lang w:val="en-US" w:eastAsia="zh-CN"/>
        </w:rPr>
        <w:t>十、</w:t>
      </w:r>
      <w:r>
        <w:rPr>
          <w:rFonts w:hint="eastAsia"/>
          <w:sz w:val="21"/>
          <w:szCs w:val="24"/>
        </w:rPr>
        <w:t>所有与本比选项目有关的函件请发往下列地址：</w:t>
      </w:r>
    </w:p>
    <w:tbl>
      <w:tblPr>
        <w:tblStyle w:val="15"/>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37"/>
        <w:gridCol w:w="2835"/>
        <w:gridCol w:w="2068"/>
        <w:gridCol w:w="900"/>
        <w:gridCol w:w="1280"/>
      </w:tblGrid>
      <w:tr w14:paraId="6DE2E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93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666018">
            <w:pPr>
              <w:pStyle w:val="19"/>
              <w:kinsoku w:val="0"/>
              <w:overflowPunct w:val="0"/>
              <w:spacing w:before="79"/>
              <w:ind w:left="106"/>
              <w:rPr>
                <w:rFonts w:hint="eastAsia"/>
                <w:sz w:val="24"/>
                <w:szCs w:val="24"/>
              </w:rPr>
            </w:pPr>
            <w:r>
              <w:rPr>
                <w:rFonts w:hint="eastAsia"/>
                <w:sz w:val="24"/>
                <w:szCs w:val="24"/>
              </w:rPr>
              <w:t>地址（邮编）</w:t>
            </w:r>
          </w:p>
        </w:tc>
        <w:tc>
          <w:tcPr>
            <w:tcW w:w="490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B806F70">
            <w:pPr>
              <w:pStyle w:val="19"/>
              <w:kinsoku w:val="0"/>
              <w:overflowPunct w:val="0"/>
              <w:rPr>
                <w:rFonts w:hint="default" w:ascii="Times New Roman" w:hAnsi="Times New Roman" w:eastAsia="Times New Roman"/>
                <w:sz w:val="20"/>
                <w:szCs w:val="24"/>
              </w:rPr>
            </w:pP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719D2E1">
            <w:pPr>
              <w:pStyle w:val="19"/>
              <w:kinsoku w:val="0"/>
              <w:overflowPunct w:val="0"/>
              <w:spacing w:before="79"/>
              <w:ind w:left="106"/>
              <w:rPr>
                <w:rFonts w:hint="eastAsia"/>
                <w:sz w:val="24"/>
                <w:szCs w:val="24"/>
              </w:rPr>
            </w:pPr>
            <w:r>
              <w:rPr>
                <w:rFonts w:hint="eastAsia"/>
                <w:sz w:val="24"/>
                <w:szCs w:val="24"/>
              </w:rPr>
              <w:t>传真</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BD195C2">
            <w:pPr>
              <w:pStyle w:val="19"/>
              <w:kinsoku w:val="0"/>
              <w:overflowPunct w:val="0"/>
              <w:rPr>
                <w:rFonts w:hint="default" w:ascii="Times New Roman" w:hAnsi="Times New Roman" w:eastAsia="Times New Roman"/>
                <w:sz w:val="20"/>
                <w:szCs w:val="24"/>
              </w:rPr>
            </w:pPr>
          </w:p>
        </w:tc>
      </w:tr>
      <w:tr w14:paraId="20A6F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93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6D7866">
            <w:pPr>
              <w:pStyle w:val="19"/>
              <w:kinsoku w:val="0"/>
              <w:overflowPunct w:val="0"/>
              <w:spacing w:before="81"/>
              <w:ind w:left="106"/>
              <w:rPr>
                <w:rFonts w:hint="eastAsia"/>
                <w:sz w:val="24"/>
                <w:szCs w:val="24"/>
              </w:rPr>
            </w:pPr>
            <w:r>
              <w:rPr>
                <w:rFonts w:hint="eastAsia"/>
                <w:sz w:val="24"/>
                <w:szCs w:val="24"/>
              </w:rPr>
              <w:t>电话、手机</w:t>
            </w:r>
          </w:p>
        </w:tc>
        <w:tc>
          <w:tcPr>
            <w:tcW w:w="28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EE7B084">
            <w:pPr>
              <w:pStyle w:val="19"/>
              <w:kinsoku w:val="0"/>
              <w:overflowPunct w:val="0"/>
              <w:rPr>
                <w:rFonts w:hint="default" w:ascii="Times New Roman" w:hAnsi="Times New Roman" w:eastAsia="Times New Roman"/>
                <w:sz w:val="20"/>
                <w:szCs w:val="24"/>
              </w:rPr>
            </w:pPr>
          </w:p>
        </w:tc>
        <w:tc>
          <w:tcPr>
            <w:tcW w:w="206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A9BC487">
            <w:pPr>
              <w:pStyle w:val="19"/>
              <w:kinsoku w:val="0"/>
              <w:overflowPunct w:val="0"/>
              <w:spacing w:before="81"/>
              <w:ind w:left="108"/>
              <w:rPr>
                <w:rFonts w:hint="eastAsia"/>
                <w:sz w:val="24"/>
                <w:szCs w:val="24"/>
              </w:rPr>
            </w:pPr>
            <w:r>
              <w:rPr>
                <w:rFonts w:hint="eastAsia"/>
                <w:sz w:val="24"/>
                <w:szCs w:val="24"/>
              </w:rPr>
              <w:t>联系人（职务）</w:t>
            </w:r>
          </w:p>
        </w:tc>
        <w:tc>
          <w:tcPr>
            <w:tcW w:w="21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30CB754">
            <w:pPr>
              <w:pStyle w:val="19"/>
              <w:kinsoku w:val="0"/>
              <w:overflowPunct w:val="0"/>
              <w:rPr>
                <w:rFonts w:hint="default" w:ascii="Times New Roman" w:hAnsi="Times New Roman" w:eastAsia="Times New Roman"/>
                <w:sz w:val="20"/>
                <w:szCs w:val="24"/>
              </w:rPr>
            </w:pPr>
          </w:p>
        </w:tc>
      </w:tr>
    </w:tbl>
    <w:p w14:paraId="31C8FE7C">
      <w:pPr>
        <w:ind w:firstLine="1890" w:firstLineChars="900"/>
        <w:rPr>
          <w:rFonts w:hint="eastAsia"/>
          <w:highlight w:val="none"/>
          <w:lang w:eastAsia="zh-CN"/>
        </w:rPr>
      </w:pPr>
      <w:r>
        <w:rPr>
          <w:rFonts w:hint="eastAsia"/>
          <w:highlight w:val="none"/>
          <w:lang w:eastAsia="zh-CN"/>
        </w:rPr>
        <w:t>比选人法定代表人（或法定代表人授权代表）签字或盖章：</w:t>
      </w:r>
    </w:p>
    <w:p w14:paraId="41F650C0">
      <w:pPr>
        <w:ind w:firstLine="1890" w:firstLineChars="900"/>
        <w:rPr>
          <w:rFonts w:hint="eastAsia"/>
          <w:sz w:val="21"/>
          <w:szCs w:val="24"/>
        </w:rPr>
      </w:pPr>
      <w:r>
        <w:rPr>
          <w:rFonts w:hint="eastAsia"/>
          <w:sz w:val="21"/>
          <w:szCs w:val="24"/>
        </w:rPr>
        <w:t>比选人名称（盖章）：</w:t>
      </w:r>
    </w:p>
    <w:p w14:paraId="7D8C66C4">
      <w:pPr>
        <w:ind w:firstLine="1890" w:firstLineChars="900"/>
        <w:rPr>
          <w:rFonts w:hint="eastAsia"/>
          <w:sz w:val="21"/>
          <w:szCs w:val="24"/>
          <w:lang w:eastAsia="zh-CN"/>
        </w:rPr>
      </w:pPr>
      <w:r>
        <w:rPr>
          <w:rFonts w:hint="eastAsia"/>
          <w:sz w:val="21"/>
          <w:szCs w:val="24"/>
        </w:rPr>
        <w:t>日期：</w:t>
      </w:r>
      <w:r>
        <w:rPr>
          <w:rFonts w:hint="eastAsia"/>
          <w:sz w:val="21"/>
          <w:szCs w:val="24"/>
        </w:rPr>
        <w:tab/>
      </w:r>
      <w:r>
        <w:rPr>
          <w:rFonts w:hint="eastAsia"/>
          <w:sz w:val="21"/>
          <w:szCs w:val="24"/>
        </w:rPr>
        <w:t>年</w:t>
      </w:r>
      <w:r>
        <w:rPr>
          <w:rFonts w:hint="eastAsia"/>
          <w:sz w:val="21"/>
          <w:szCs w:val="24"/>
        </w:rPr>
        <w:tab/>
      </w:r>
      <w:r>
        <w:rPr>
          <w:rFonts w:hint="eastAsia"/>
          <w:sz w:val="21"/>
          <w:szCs w:val="24"/>
          <w:lang w:val="en-US" w:eastAsia="zh-CN"/>
        </w:rPr>
        <w:t xml:space="preserve"> </w:t>
      </w:r>
      <w:r>
        <w:rPr>
          <w:rFonts w:hint="eastAsia"/>
          <w:sz w:val="21"/>
          <w:szCs w:val="24"/>
        </w:rPr>
        <w:t>月</w:t>
      </w:r>
      <w:r>
        <w:rPr>
          <w:rFonts w:hint="eastAsia"/>
          <w:sz w:val="21"/>
          <w:szCs w:val="24"/>
          <w:lang w:val="en-US" w:eastAsia="zh-CN"/>
        </w:rPr>
        <w:t xml:space="preserve"> </w:t>
      </w:r>
      <w:r>
        <w:rPr>
          <w:rFonts w:hint="eastAsia"/>
          <w:sz w:val="21"/>
          <w:szCs w:val="24"/>
        </w:rPr>
        <w:tab/>
      </w:r>
      <w:r>
        <w:rPr>
          <w:rFonts w:hint="eastAsia"/>
          <w:sz w:val="21"/>
          <w:szCs w:val="24"/>
        </w:rPr>
        <w:t>日</w:t>
      </w:r>
    </w:p>
    <w:p w14:paraId="565A5BCD">
      <w:pPr>
        <w:pStyle w:val="5"/>
        <w:kinsoku w:val="0"/>
        <w:overflowPunct w:val="0"/>
        <w:rPr>
          <w:rFonts w:hint="eastAsia"/>
          <w:sz w:val="24"/>
          <w:szCs w:val="24"/>
        </w:rPr>
      </w:pPr>
      <w:r>
        <w:rPr>
          <w:rFonts w:hint="eastAsia"/>
          <w:sz w:val="24"/>
          <w:szCs w:val="24"/>
        </w:rPr>
        <w:t>说明：本格式文件内容不得擅自删改。</w:t>
      </w:r>
    </w:p>
    <w:p w14:paraId="65D9D749">
      <w:pPr>
        <w:ind w:firstLine="630" w:firstLineChars="300"/>
        <w:rPr>
          <w:rFonts w:hint="eastAsia"/>
          <w:highlight w:val="none"/>
          <w:lang w:eastAsia="zh-CN"/>
        </w:rPr>
      </w:pPr>
    </w:p>
    <w:p w14:paraId="03DFE282">
      <w:pPr>
        <w:ind w:firstLine="630" w:firstLineChars="300"/>
        <w:rPr>
          <w:rFonts w:hint="eastAsia"/>
          <w:highlight w:val="none"/>
          <w:lang w:eastAsia="zh-CN"/>
        </w:rPr>
      </w:pPr>
    </w:p>
    <w:p w14:paraId="613C461F">
      <w:pPr>
        <w:ind w:firstLine="630" w:firstLineChars="300"/>
        <w:rPr>
          <w:rFonts w:hint="eastAsia"/>
          <w:highlight w:val="none"/>
          <w:lang w:eastAsia="zh-CN"/>
        </w:rPr>
      </w:pPr>
    </w:p>
    <w:p w14:paraId="19EB5A1F">
      <w:pPr>
        <w:ind w:firstLine="630" w:firstLineChars="300"/>
        <w:rPr>
          <w:rFonts w:hint="eastAsia"/>
          <w:highlight w:val="none"/>
          <w:lang w:eastAsia="zh-CN"/>
        </w:rPr>
      </w:pPr>
    </w:p>
    <w:p w14:paraId="16CF51C6">
      <w:pPr>
        <w:ind w:firstLine="630" w:firstLineChars="300"/>
        <w:rPr>
          <w:rFonts w:hint="eastAsia"/>
          <w:highlight w:val="none"/>
          <w:lang w:eastAsia="zh-CN"/>
        </w:rPr>
      </w:pPr>
    </w:p>
    <w:p w14:paraId="6E95FF40">
      <w:pPr>
        <w:ind w:firstLine="630" w:firstLineChars="300"/>
        <w:rPr>
          <w:rFonts w:hint="eastAsia"/>
          <w:highlight w:val="none"/>
          <w:lang w:eastAsia="zh-CN"/>
        </w:rPr>
      </w:pPr>
    </w:p>
    <w:p w14:paraId="19ABF00A">
      <w:pPr>
        <w:ind w:firstLine="630" w:firstLineChars="300"/>
        <w:rPr>
          <w:rFonts w:hint="eastAsia"/>
          <w:highlight w:val="none"/>
          <w:lang w:eastAsia="zh-CN"/>
        </w:rPr>
      </w:pPr>
    </w:p>
    <w:p w14:paraId="11D63B58">
      <w:pPr>
        <w:ind w:firstLine="630" w:firstLineChars="300"/>
        <w:rPr>
          <w:rFonts w:hint="eastAsia"/>
          <w:highlight w:val="none"/>
          <w:lang w:eastAsia="zh-CN"/>
        </w:rPr>
      </w:pPr>
    </w:p>
    <w:p w14:paraId="200E87A1">
      <w:pPr>
        <w:ind w:firstLine="630" w:firstLineChars="300"/>
        <w:rPr>
          <w:rFonts w:hint="eastAsia"/>
          <w:highlight w:val="none"/>
          <w:lang w:eastAsia="zh-CN"/>
        </w:rPr>
      </w:pPr>
    </w:p>
    <w:p w14:paraId="5096E1F6">
      <w:pPr>
        <w:ind w:firstLine="630" w:firstLineChars="300"/>
        <w:rPr>
          <w:rFonts w:hint="eastAsia"/>
          <w:highlight w:val="none"/>
          <w:lang w:eastAsia="zh-CN"/>
        </w:rPr>
      </w:pPr>
    </w:p>
    <w:p w14:paraId="6B133096">
      <w:pPr>
        <w:ind w:firstLine="630" w:firstLineChars="300"/>
        <w:rPr>
          <w:rFonts w:hint="eastAsia"/>
          <w:highlight w:val="none"/>
          <w:lang w:eastAsia="zh-CN"/>
        </w:rPr>
      </w:pPr>
    </w:p>
    <w:p w14:paraId="51936E24">
      <w:pPr>
        <w:ind w:firstLine="630" w:firstLineChars="300"/>
        <w:rPr>
          <w:rFonts w:hint="eastAsia"/>
          <w:highlight w:val="none"/>
          <w:lang w:eastAsia="zh-CN"/>
        </w:rPr>
      </w:pPr>
    </w:p>
    <w:p w14:paraId="47A11A6E">
      <w:pPr>
        <w:ind w:firstLine="630" w:firstLineChars="300"/>
        <w:rPr>
          <w:rFonts w:hint="eastAsia"/>
          <w:highlight w:val="none"/>
          <w:lang w:eastAsia="zh-CN"/>
        </w:rPr>
      </w:pPr>
    </w:p>
    <w:p w14:paraId="1173CCE4">
      <w:pPr>
        <w:ind w:firstLine="630" w:firstLineChars="300"/>
        <w:rPr>
          <w:rFonts w:hint="eastAsia"/>
          <w:highlight w:val="none"/>
          <w:lang w:eastAsia="zh-CN"/>
        </w:rPr>
      </w:pPr>
    </w:p>
    <w:p w14:paraId="41524E69">
      <w:pPr>
        <w:ind w:firstLine="630" w:firstLineChars="300"/>
        <w:rPr>
          <w:rFonts w:hint="default"/>
          <w:highlight w:val="none"/>
          <w:lang w:val="en-US" w:eastAsia="zh-CN"/>
        </w:rPr>
      </w:pPr>
      <w:r>
        <w:rPr>
          <w:rFonts w:hint="eastAsia"/>
          <w:highlight w:val="none"/>
          <w:lang w:eastAsia="zh-CN"/>
        </w:rPr>
        <w:t>附件：</w:t>
      </w:r>
      <w:r>
        <w:rPr>
          <w:rFonts w:hint="eastAsia"/>
          <w:highlight w:val="none"/>
          <w:lang w:val="en-US" w:eastAsia="zh-CN"/>
        </w:rPr>
        <w:t>2</w:t>
      </w:r>
    </w:p>
    <w:p w14:paraId="575A98C4">
      <w:pPr>
        <w:pStyle w:val="7"/>
        <w:ind w:firstLine="2650" w:firstLineChars="600"/>
        <w:jc w:val="both"/>
        <w:rPr>
          <w:rFonts w:hint="eastAsia"/>
          <w:sz w:val="44"/>
          <w:szCs w:val="44"/>
          <w:highlight w:val="none"/>
        </w:rPr>
      </w:pPr>
      <w:r>
        <w:rPr>
          <w:rFonts w:hint="eastAsia"/>
          <w:b/>
          <w:bCs/>
          <w:sz w:val="44"/>
          <w:szCs w:val="44"/>
          <w:highlight w:val="none"/>
        </w:rPr>
        <w:t>比选申请人廉洁承诺书</w:t>
      </w:r>
    </w:p>
    <w:p w14:paraId="2A36B4D2">
      <w:pPr>
        <w:pStyle w:val="7"/>
        <w:rPr>
          <w:rFonts w:hint="eastAsia"/>
          <w:sz w:val="44"/>
          <w:szCs w:val="44"/>
          <w:highlight w:val="none"/>
        </w:rPr>
      </w:pPr>
    </w:p>
    <w:p w14:paraId="4F7C1A7C">
      <w:pPr>
        <w:pStyle w:val="7"/>
        <w:ind w:firstLine="0" w:firstLineChars="0"/>
        <w:rPr>
          <w:rFonts w:hint="eastAsia"/>
          <w:highlight w:val="none"/>
        </w:rPr>
      </w:pPr>
      <w:r>
        <w:rPr>
          <w:rFonts w:hint="eastAsia"/>
          <w:highlight w:val="none"/>
          <w:lang w:eastAsia="zh-CN"/>
        </w:rPr>
        <w:t>广州市老人院</w:t>
      </w:r>
      <w:r>
        <w:rPr>
          <w:rFonts w:hint="eastAsia"/>
          <w:highlight w:val="none"/>
        </w:rPr>
        <w:t>：</w:t>
      </w:r>
    </w:p>
    <w:p w14:paraId="50FB4CFC">
      <w:pPr>
        <w:pStyle w:val="7"/>
        <w:rPr>
          <w:rFonts w:hint="eastAsia"/>
          <w:highlight w:val="none"/>
        </w:rPr>
      </w:pPr>
    </w:p>
    <w:p w14:paraId="378846B9">
      <w:pPr>
        <w:snapToGrid w:val="0"/>
        <w:spacing w:before="156" w:beforeLines="50"/>
        <w:ind w:firstLine="638" w:firstLineChars="304"/>
        <w:rPr>
          <w:rFonts w:hint="eastAsia" w:ascii="Times New Roman" w:hAnsi="Times New Roman" w:eastAsia="宋体" w:cs="Times New Roman"/>
          <w:highlight w:val="none"/>
        </w:rPr>
      </w:pPr>
      <w:r>
        <w:rPr>
          <w:rFonts w:hint="eastAsia" w:ascii="Times New Roman" w:hAnsi="Times New Roman" w:eastAsia="宋体" w:cs="Times New Roman"/>
          <w:highlight w:val="none"/>
        </w:rPr>
        <w:t>贵单位</w:t>
      </w:r>
      <w:r>
        <w:rPr>
          <w:rFonts w:hint="eastAsia" w:ascii="Times New Roman" w:hAnsi="Times New Roman" w:eastAsia="宋体" w:cs="Times New Roman"/>
          <w:sz w:val="21"/>
          <w:szCs w:val="22"/>
          <w:highlight w:val="none"/>
          <w:u w:val="none"/>
        </w:rPr>
        <w:t xml:space="preserve"> </w:t>
      </w:r>
      <w:r>
        <w:rPr>
          <w:rFonts w:hint="eastAsia" w:ascii="Times New Roman" w:hAnsi="Times New Roman" w:eastAsia="宋体" w:cs="Times New Roman"/>
          <w:sz w:val="21"/>
          <w:szCs w:val="22"/>
          <w:highlight w:val="none"/>
          <w:u w:val="single"/>
        </w:rPr>
        <w:tab/>
      </w:r>
      <w:r>
        <w:rPr>
          <w:rFonts w:hint="eastAsia" w:ascii="Times New Roman" w:hAnsi="Times New Roman" w:eastAsia="宋体" w:cs="Times New Roman"/>
          <w:sz w:val="21"/>
          <w:szCs w:val="22"/>
          <w:highlight w:val="none"/>
          <w:u w:val="single"/>
          <w:lang w:val="en-US" w:eastAsia="zh-CN"/>
        </w:rPr>
        <w:t xml:space="preserve">     </w:t>
      </w:r>
      <w:r>
        <w:rPr>
          <w:rFonts w:hint="eastAsia" w:ascii="Times New Roman" w:hAnsi="Times New Roman" w:eastAsia="宋体" w:cs="Times New Roman"/>
          <w:highlight w:val="none"/>
        </w:rPr>
        <w:t>年</w:t>
      </w:r>
      <w:r>
        <w:rPr>
          <w:rFonts w:hint="eastAsia" w:ascii="Times New Roman" w:hAnsi="Times New Roman" w:eastAsia="宋体" w:cs="Times New Roman"/>
          <w:sz w:val="21"/>
          <w:szCs w:val="22"/>
          <w:highlight w:val="none"/>
          <w:u w:val="single"/>
        </w:rPr>
        <w:t xml:space="preserve"> </w:t>
      </w:r>
      <w:r>
        <w:rPr>
          <w:rFonts w:hint="eastAsia" w:ascii="Times New Roman" w:hAnsi="Times New Roman" w:eastAsia="宋体" w:cs="Times New Roman"/>
          <w:sz w:val="21"/>
          <w:szCs w:val="22"/>
          <w:highlight w:val="none"/>
          <w:u w:val="single"/>
        </w:rPr>
        <w:tab/>
      </w:r>
      <w:r>
        <w:rPr>
          <w:rFonts w:hint="eastAsia" w:ascii="Times New Roman" w:hAnsi="Times New Roman" w:eastAsia="宋体" w:cs="Times New Roman"/>
          <w:highlight w:val="none"/>
        </w:rPr>
        <w:t>月</w:t>
      </w:r>
      <w:r>
        <w:rPr>
          <w:rFonts w:hint="eastAsia" w:ascii="Times New Roman" w:hAnsi="Times New Roman" w:eastAsia="宋体" w:cs="Times New Roman"/>
          <w:sz w:val="21"/>
          <w:szCs w:val="22"/>
          <w:highlight w:val="none"/>
          <w:u w:val="single"/>
        </w:rPr>
        <w:t xml:space="preserve"> </w:t>
      </w:r>
      <w:r>
        <w:rPr>
          <w:rFonts w:hint="eastAsia" w:ascii="Times New Roman" w:hAnsi="Times New Roman" w:eastAsia="宋体" w:cs="Times New Roman"/>
          <w:sz w:val="21"/>
          <w:szCs w:val="22"/>
          <w:highlight w:val="none"/>
          <w:u w:val="single"/>
        </w:rPr>
        <w:tab/>
      </w:r>
      <w:r>
        <w:rPr>
          <w:rFonts w:hint="eastAsia" w:ascii="Times New Roman" w:hAnsi="Times New Roman" w:eastAsia="宋体" w:cs="Times New Roman"/>
          <w:sz w:val="21"/>
          <w:szCs w:val="22"/>
          <w:highlight w:val="none"/>
          <w:u w:val="single"/>
          <w:lang w:val="en-US" w:eastAsia="zh-CN"/>
        </w:rPr>
        <w:t xml:space="preserve">    </w:t>
      </w:r>
      <w:r>
        <w:rPr>
          <w:rFonts w:hint="eastAsia" w:ascii="Times New Roman" w:hAnsi="Times New Roman" w:eastAsia="宋体" w:cs="Times New Roman"/>
          <w:highlight w:val="none"/>
        </w:rPr>
        <w:t>日发布的</w:t>
      </w:r>
      <w:r>
        <w:rPr>
          <w:rFonts w:hint="eastAsia" w:ascii="Times New Roman" w:hAnsi="Times New Roman" w:eastAsia="宋体" w:cs="Times New Roman"/>
          <w:sz w:val="21"/>
          <w:szCs w:val="22"/>
          <w:highlight w:val="none"/>
          <w:u w:val="single"/>
        </w:rPr>
        <w:t xml:space="preserve"> </w:t>
      </w:r>
      <w:r>
        <w:rPr>
          <w:rFonts w:hint="eastAsia" w:ascii="Times New Roman" w:hAnsi="Times New Roman" w:eastAsia="宋体" w:cs="Times New Roman"/>
          <w:sz w:val="21"/>
          <w:szCs w:val="22"/>
          <w:highlight w:val="none"/>
          <w:u w:val="single"/>
        </w:rPr>
        <w:tab/>
      </w:r>
      <w:r>
        <w:rPr>
          <w:rFonts w:hint="eastAsia" w:ascii="Times New Roman" w:hAnsi="Times New Roman" w:eastAsia="宋体" w:cs="Times New Roman"/>
          <w:sz w:val="21"/>
          <w:szCs w:val="22"/>
          <w:highlight w:val="none"/>
          <w:u w:val="single"/>
          <w:lang w:val="en-US" w:eastAsia="zh-CN"/>
        </w:rPr>
        <w:t xml:space="preserve">                      </w:t>
      </w:r>
      <w:r>
        <w:rPr>
          <w:rFonts w:hint="eastAsia" w:ascii="Times New Roman" w:hAnsi="Times New Roman" w:eastAsia="宋体" w:cs="Times New Roman"/>
          <w:highlight w:val="none"/>
        </w:rPr>
        <w:t xml:space="preserve">项目（项目编号： </w:t>
      </w:r>
      <w:r>
        <w:rPr>
          <w:rFonts w:hint="eastAsia" w:ascii="Times New Roman" w:hAnsi="Times New Roman" w:eastAsia="宋体" w:cs="Times New Roman"/>
          <w:highlight w:val="none"/>
        </w:rPr>
        <w:tab/>
      </w:r>
      <w:r>
        <w:rPr>
          <w:rFonts w:hint="eastAsia" w:ascii="Times New Roman" w:hAnsi="Times New Roman" w:eastAsia="宋体" w:cs="Times New Roman"/>
          <w:highlight w:val="none"/>
        </w:rPr>
        <w:t>）的比</w:t>
      </w:r>
      <w:r>
        <w:rPr>
          <w:rFonts w:hint="eastAsia" w:ascii="Times New Roman" w:hAnsi="Times New Roman" w:eastAsia="宋体" w:cs="Times New Roman"/>
          <w:highlight w:val="none"/>
          <w:lang w:val="en-US" w:eastAsia="zh-CN"/>
        </w:rPr>
        <w:t xml:space="preserve">  </w:t>
      </w:r>
    </w:p>
    <w:p w14:paraId="6C258CFD">
      <w:pPr>
        <w:snapToGrid w:val="0"/>
        <w:spacing w:before="156" w:beforeLines="50"/>
        <w:ind w:firstLine="0" w:firstLineChars="0"/>
        <w:rPr>
          <w:rFonts w:hint="eastAsia" w:ascii="Times New Roman" w:hAnsi="Times New Roman" w:eastAsia="宋体" w:cs="Times New Roman"/>
          <w:highlight w:val="none"/>
        </w:rPr>
      </w:pPr>
      <w:r>
        <w:rPr>
          <w:rFonts w:hint="eastAsia" w:ascii="Times New Roman" w:hAnsi="Times New Roman" w:eastAsia="宋体" w:cs="Times New Roman"/>
          <w:highlight w:val="none"/>
        </w:rPr>
        <w:t>选公告，本公司（企业）愿意参加比选，并作出如下廉洁承诺：</w:t>
      </w:r>
    </w:p>
    <w:p w14:paraId="1AB00C55">
      <w:pPr>
        <w:numPr>
          <w:ilvl w:val="0"/>
          <w:numId w:val="5"/>
        </w:numPr>
        <w:snapToGrid w:val="0"/>
        <w:spacing w:before="156" w:beforeLines="50"/>
        <w:ind w:firstLine="638" w:firstLineChars="304"/>
        <w:rPr>
          <w:rFonts w:hint="eastAsia" w:ascii="Times New Roman" w:hAnsi="Times New Roman" w:eastAsia="宋体" w:cs="Times New Roman"/>
          <w:highlight w:val="none"/>
        </w:rPr>
      </w:pPr>
      <w:r>
        <w:rPr>
          <w:rFonts w:hint="eastAsia" w:ascii="Times New Roman" w:hAnsi="Times New Roman" w:eastAsia="宋体" w:cs="Times New Roman"/>
          <w:highlight w:val="none"/>
        </w:rPr>
        <w:t>本公司（企业）严格遵守国家有关法律法规以及廉洁从业有关规定，积极营造公平公正的比选采   购活动环境。</w:t>
      </w:r>
    </w:p>
    <w:p w14:paraId="28A619CB">
      <w:pPr>
        <w:numPr>
          <w:ilvl w:val="0"/>
          <w:numId w:val="5"/>
        </w:numPr>
        <w:snapToGrid w:val="0"/>
        <w:spacing w:before="156" w:beforeLines="50"/>
        <w:ind w:firstLine="638" w:firstLineChars="304"/>
        <w:rPr>
          <w:rFonts w:hint="eastAsia" w:ascii="Times New Roman" w:hAnsi="Times New Roman" w:eastAsia="宋体" w:cs="Times New Roman"/>
          <w:highlight w:val="none"/>
        </w:rPr>
      </w:pPr>
      <w:r>
        <w:rPr>
          <w:rFonts w:hint="eastAsia" w:ascii="Times New Roman" w:hAnsi="Times New Roman" w:eastAsia="宋体" w:cs="Times New Roman"/>
          <w:highlight w:val="none"/>
        </w:rPr>
        <w:t>加强本公司（企业）相关人员的管理和廉洁从业教育，自觉抵制不廉洁行为。在商务活动中发现   存在违规违纪违法行为，将及时向监察部门或司法机关举报。</w:t>
      </w:r>
    </w:p>
    <w:p w14:paraId="25440E5D">
      <w:pPr>
        <w:snapToGrid w:val="0"/>
        <w:spacing w:before="156" w:beforeLines="50"/>
        <w:ind w:firstLine="638" w:firstLineChars="304"/>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 xml:space="preserve">3. </w:t>
      </w:r>
      <w:r>
        <w:rPr>
          <w:rFonts w:hint="eastAsia" w:ascii="Times New Roman" w:hAnsi="Times New Roman" w:eastAsia="宋体" w:cs="Times New Roman"/>
          <w:highlight w:val="none"/>
        </w:rPr>
        <w:t>不向采购人及其人员提供礼金、有价证券、支付凭证、贵重物品等。</w:t>
      </w:r>
    </w:p>
    <w:p w14:paraId="61FEBA63">
      <w:pPr>
        <w:snapToGrid w:val="0"/>
        <w:spacing w:before="156" w:beforeLines="50"/>
        <w:ind w:firstLine="638" w:firstLineChars="304"/>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 xml:space="preserve">4.. </w:t>
      </w:r>
      <w:r>
        <w:rPr>
          <w:rFonts w:hint="eastAsia" w:ascii="Times New Roman" w:hAnsi="Times New Roman" w:eastAsia="宋体" w:cs="Times New Roman"/>
          <w:highlight w:val="none"/>
        </w:rPr>
        <w:t>不为采购人及其人员报销应由采购人或个人支付的费用。</w:t>
      </w:r>
    </w:p>
    <w:p w14:paraId="71D43A25">
      <w:pPr>
        <w:snapToGrid w:val="0"/>
        <w:spacing w:before="156" w:beforeLines="50"/>
        <w:ind w:firstLine="638" w:firstLineChars="304"/>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 xml:space="preserve">5. </w:t>
      </w:r>
      <w:r>
        <w:rPr>
          <w:rFonts w:hint="eastAsia" w:ascii="Times New Roman" w:hAnsi="Times New Roman" w:eastAsia="宋体" w:cs="Times New Roman"/>
          <w:highlight w:val="none"/>
        </w:rPr>
        <w:t>不为采购人员投资入股、个人借款或买卖股票、债券等提供方便。</w:t>
      </w:r>
    </w:p>
    <w:p w14:paraId="0E055EBC">
      <w:pPr>
        <w:snapToGrid w:val="0"/>
        <w:spacing w:before="156" w:beforeLines="50"/>
        <w:ind w:firstLine="638" w:firstLineChars="304"/>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 xml:space="preserve">6. </w:t>
      </w:r>
      <w:r>
        <w:rPr>
          <w:rFonts w:hint="eastAsia" w:ascii="Times New Roman" w:hAnsi="Times New Roman" w:eastAsia="宋体" w:cs="Times New Roman"/>
          <w:highlight w:val="none"/>
        </w:rPr>
        <w:t>不为采购人员购买或装修住房、婚丧嫁娶、配偶子女上学或工作安排以及出国（境）、旅游等提   供方便。</w:t>
      </w:r>
    </w:p>
    <w:p w14:paraId="4AACAFF3">
      <w:pPr>
        <w:snapToGrid w:val="0"/>
        <w:spacing w:before="156" w:beforeLines="50"/>
        <w:ind w:firstLine="638" w:firstLineChars="304"/>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 xml:space="preserve">7. </w:t>
      </w:r>
      <w:r>
        <w:rPr>
          <w:rFonts w:hint="eastAsia" w:ascii="Times New Roman" w:hAnsi="Times New Roman" w:eastAsia="宋体" w:cs="Times New Roman"/>
          <w:highlight w:val="none"/>
        </w:rPr>
        <w:t>不为采购人员安排有可能影响公正执行公务的宴请、健身、娱乐等活动。</w:t>
      </w:r>
    </w:p>
    <w:p w14:paraId="7CAD9E1C">
      <w:pPr>
        <w:snapToGrid w:val="0"/>
        <w:spacing w:before="156" w:beforeLines="50"/>
        <w:ind w:firstLine="638" w:firstLineChars="304"/>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 xml:space="preserve">8. </w:t>
      </w:r>
      <w:r>
        <w:rPr>
          <w:rFonts w:hint="eastAsia" w:ascii="Times New Roman" w:hAnsi="Times New Roman" w:eastAsia="宋体" w:cs="Times New Roman"/>
          <w:highlight w:val="none"/>
        </w:rPr>
        <w:t>不为采购人及其人员购置或提供通讯工具、交通工具和高档办公用品。</w:t>
      </w:r>
    </w:p>
    <w:p w14:paraId="5CEE8A33">
      <w:pPr>
        <w:snapToGrid w:val="0"/>
        <w:spacing w:before="156" w:beforeLines="50"/>
        <w:ind w:firstLine="638" w:firstLineChars="304"/>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 xml:space="preserve">9. </w:t>
      </w:r>
      <w:r>
        <w:rPr>
          <w:rFonts w:hint="eastAsia" w:ascii="Times New Roman" w:hAnsi="Times New Roman" w:eastAsia="宋体" w:cs="Times New Roman"/>
          <w:highlight w:val="none"/>
        </w:rPr>
        <w:t>不为采购人员的配偶、子女及其他亲属谋取不正当利益提供方便。</w:t>
      </w:r>
    </w:p>
    <w:p w14:paraId="532BBCE7">
      <w:pPr>
        <w:snapToGrid w:val="0"/>
        <w:spacing w:before="156" w:beforeLines="50"/>
        <w:ind w:firstLine="638" w:firstLineChars="304"/>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10. .</w:t>
      </w:r>
      <w:r>
        <w:rPr>
          <w:rFonts w:hint="eastAsia" w:ascii="Times New Roman" w:hAnsi="Times New Roman" w:eastAsia="宋体" w:cs="Times New Roman"/>
          <w:highlight w:val="none"/>
        </w:rPr>
        <w:t>不违反规定安排采购人员在本公司（企业）或本公司（企业）相关企业兼职和领取兼职工资及报酬。</w:t>
      </w:r>
    </w:p>
    <w:p w14:paraId="3C877B8D">
      <w:pPr>
        <w:snapToGrid w:val="0"/>
        <w:spacing w:before="156" w:beforeLines="50"/>
        <w:ind w:firstLine="638" w:firstLineChars="304"/>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 xml:space="preserve">11. </w:t>
      </w:r>
      <w:r>
        <w:rPr>
          <w:rFonts w:hint="eastAsia" w:ascii="Times New Roman" w:hAnsi="Times New Roman" w:eastAsia="宋体" w:cs="Times New Roman"/>
          <w:highlight w:val="none"/>
        </w:rPr>
        <w:t>不利用非法手段向采购人员打探有关涉及采购人的商业秘密、业务渠道等。</w:t>
      </w:r>
    </w:p>
    <w:p w14:paraId="40C27907">
      <w:pPr>
        <w:snapToGrid w:val="0"/>
        <w:spacing w:before="156" w:beforeLines="50"/>
        <w:ind w:firstLine="638" w:firstLineChars="304"/>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 xml:space="preserve">12. </w:t>
      </w:r>
      <w:r>
        <w:rPr>
          <w:rFonts w:hint="eastAsia" w:ascii="Times New Roman" w:hAnsi="Times New Roman" w:eastAsia="宋体" w:cs="Times New Roman"/>
          <w:highlight w:val="none"/>
        </w:rPr>
        <w:t>采购人对涉嫌不廉洁的商业行为进行调查时，本公司（企业）将积极配合，提供相关证据、佐证材料。</w:t>
      </w:r>
    </w:p>
    <w:p w14:paraId="3D51F54B">
      <w:pPr>
        <w:snapToGrid w:val="0"/>
        <w:spacing w:before="156" w:beforeLines="50"/>
        <w:ind w:firstLine="638" w:firstLineChars="304"/>
        <w:rPr>
          <w:rFonts w:hint="eastAsia" w:ascii="Times New Roman" w:hAnsi="Times New Roman" w:eastAsia="宋体" w:cs="Times New Roman"/>
          <w:highlight w:val="none"/>
        </w:rPr>
      </w:pPr>
      <w:r>
        <w:rPr>
          <w:rFonts w:hint="eastAsia" w:ascii="Times New Roman" w:hAnsi="Times New Roman" w:eastAsia="宋体" w:cs="Times New Roman"/>
          <w:highlight w:val="none"/>
        </w:rPr>
        <w:t>本公司（企业）承诺在本次比选采购活动中，如有违反上述廉洁行为，所造成的损失、不良后果及   法律责任，均由我公司（企业）承担。</w:t>
      </w:r>
    </w:p>
    <w:p w14:paraId="5E859200">
      <w:pPr>
        <w:snapToGrid w:val="0"/>
        <w:spacing w:before="156" w:beforeLines="50"/>
        <w:ind w:firstLine="638" w:firstLineChars="304"/>
        <w:rPr>
          <w:rFonts w:hint="eastAsia" w:ascii="Times New Roman" w:hAnsi="Times New Roman" w:eastAsia="宋体" w:cs="Times New Roman"/>
          <w:highlight w:val="none"/>
        </w:rPr>
      </w:pPr>
    </w:p>
    <w:p w14:paraId="2083AF7B">
      <w:pPr>
        <w:snapToGrid w:val="0"/>
        <w:spacing w:before="156" w:beforeLines="50"/>
        <w:ind w:firstLine="638" w:firstLineChars="304"/>
        <w:rPr>
          <w:rFonts w:hint="eastAsia" w:ascii="Times New Roman" w:hAnsi="Times New Roman" w:eastAsia="宋体" w:cs="Times New Roman"/>
          <w:highlight w:val="none"/>
        </w:rPr>
      </w:pPr>
    </w:p>
    <w:p w14:paraId="4807374E">
      <w:pPr>
        <w:snapToGrid w:val="0"/>
        <w:spacing w:before="156" w:beforeLines="50"/>
        <w:ind w:firstLine="5040" w:firstLineChars="2400"/>
        <w:rPr>
          <w:rFonts w:hint="default" w:ascii="Times New Roman" w:hAnsi="Times New Roman" w:eastAsia="宋体" w:cs="Times New Roman"/>
          <w:highlight w:val="none"/>
          <w:u w:val="single"/>
        </w:rPr>
      </w:pPr>
      <w:r>
        <w:rPr>
          <w:rFonts w:hint="eastAsia" w:ascii="Times New Roman" w:hAnsi="Times New Roman" w:eastAsia="宋体" w:cs="Times New Roman"/>
          <w:highlight w:val="none"/>
        </w:rPr>
        <w:t>比选申请人名称（单位盖公章）：</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u w:val="single"/>
        </w:rPr>
        <w:tab/>
      </w:r>
      <w:r>
        <w:rPr>
          <w:rFonts w:hint="eastAsia" w:ascii="Times New Roman" w:hAnsi="Times New Roman" w:eastAsia="宋体" w:cs="Times New Roman"/>
          <w:highlight w:val="none"/>
          <w:u w:val="single"/>
          <w:lang w:val="en-US" w:eastAsia="zh-CN"/>
        </w:rPr>
        <w:t xml:space="preserve">              </w:t>
      </w:r>
    </w:p>
    <w:p w14:paraId="2B096809">
      <w:pPr>
        <w:snapToGrid w:val="0"/>
        <w:spacing w:before="156" w:beforeLines="50"/>
        <w:ind w:firstLine="5044" w:firstLineChars="2402"/>
        <w:rPr>
          <w:rFonts w:hint="default" w:ascii="Times New Roman" w:hAnsi="Times New Roman" w:eastAsia="宋体" w:cs="Times New Roman"/>
          <w:highlight w:val="none"/>
          <w:u w:val="single"/>
        </w:rPr>
      </w:pPr>
      <w:r>
        <w:rPr>
          <w:rFonts w:hint="eastAsia" w:ascii="Times New Roman" w:hAnsi="Times New Roman" w:eastAsia="宋体" w:cs="Times New Roman"/>
          <w:highlight w:val="none"/>
        </w:rPr>
        <w:t>法定代表人（签名）：</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u w:val="single"/>
        </w:rPr>
        <w:tab/>
      </w:r>
      <w:r>
        <w:rPr>
          <w:rFonts w:hint="eastAsia" w:ascii="Times New Roman" w:hAnsi="Times New Roman" w:eastAsia="宋体" w:cs="Times New Roman"/>
          <w:highlight w:val="none"/>
          <w:u w:val="single"/>
          <w:lang w:val="en-US" w:eastAsia="zh-CN"/>
        </w:rPr>
        <w:t xml:space="preserve">                     </w:t>
      </w:r>
    </w:p>
    <w:p w14:paraId="1C1924C2">
      <w:pPr>
        <w:snapToGrid w:val="0"/>
        <w:spacing w:before="156" w:beforeLines="50"/>
        <w:ind w:firstLine="5044" w:firstLineChars="2402"/>
        <w:rPr>
          <w:rFonts w:hint="eastAsia" w:ascii="Times New Roman" w:hAnsi="Times New Roman" w:eastAsia="宋体" w:cs="Times New Roman"/>
          <w:highlight w:val="none"/>
          <w:u w:val="single"/>
          <w:lang w:val="en-US" w:eastAsia="zh-CN"/>
        </w:rPr>
      </w:pPr>
      <w:r>
        <w:rPr>
          <w:rFonts w:hint="eastAsia" w:ascii="Times New Roman" w:hAnsi="Times New Roman" w:eastAsia="宋体" w:cs="Times New Roman"/>
          <w:highlight w:val="none"/>
        </w:rPr>
        <w:t xml:space="preserve">时间： </w:t>
      </w:r>
      <w:r>
        <w:rPr>
          <w:rFonts w:hint="eastAsia" w:ascii="Times New Roman" w:hAnsi="Times New Roman" w:eastAsia="宋体" w:cs="Times New Roman"/>
          <w:highlight w:val="none"/>
          <w:u w:val="single"/>
          <w:lang w:val="en-US" w:eastAsia="zh-CN"/>
        </w:rPr>
        <w:t xml:space="preserve">                         </w:t>
      </w:r>
    </w:p>
    <w:p w14:paraId="2E12A58F">
      <w:pPr>
        <w:snapToGrid w:val="0"/>
        <w:spacing w:before="156" w:beforeLines="50"/>
        <w:ind w:firstLine="5044" w:firstLineChars="2402"/>
        <w:rPr>
          <w:rFonts w:hint="eastAsia" w:ascii="Times New Roman" w:hAnsi="Times New Roman" w:eastAsia="宋体" w:cs="Times New Roman"/>
          <w:highlight w:val="none"/>
          <w:u w:val="single"/>
          <w:lang w:val="en-US" w:eastAsia="zh-CN"/>
        </w:rPr>
      </w:pPr>
    </w:p>
    <w:p w14:paraId="19B58327">
      <w:pPr>
        <w:snapToGrid w:val="0"/>
        <w:spacing w:before="156" w:beforeLines="50"/>
        <w:ind w:firstLine="5044" w:firstLineChars="2402"/>
        <w:rPr>
          <w:rFonts w:hint="eastAsia" w:ascii="Times New Roman" w:hAnsi="Times New Roman" w:eastAsia="宋体" w:cs="Times New Roman"/>
          <w:highlight w:val="none"/>
          <w:u w:val="single"/>
          <w:lang w:val="en-US" w:eastAsia="zh-CN"/>
        </w:rPr>
      </w:pPr>
    </w:p>
    <w:p w14:paraId="72B3DC7B">
      <w:pPr>
        <w:snapToGrid w:val="0"/>
        <w:spacing w:before="156" w:beforeLines="50"/>
        <w:ind w:firstLine="5044" w:firstLineChars="2402"/>
        <w:rPr>
          <w:rFonts w:hint="eastAsia" w:ascii="Times New Roman" w:hAnsi="Times New Roman" w:eastAsia="宋体" w:cs="Times New Roman"/>
          <w:highlight w:val="none"/>
          <w:u w:val="single"/>
          <w:lang w:val="en-US" w:eastAsia="zh-CN"/>
        </w:rPr>
      </w:pPr>
    </w:p>
    <w:p w14:paraId="16A4717E">
      <w:pPr>
        <w:snapToGrid w:val="0"/>
        <w:spacing w:before="156" w:beforeLines="50"/>
        <w:ind w:firstLine="5044" w:firstLineChars="2402"/>
        <w:rPr>
          <w:rFonts w:hint="eastAsia" w:ascii="Times New Roman" w:hAnsi="Times New Roman" w:eastAsia="宋体" w:cs="Times New Roman"/>
          <w:highlight w:val="none"/>
          <w:u w:val="single"/>
          <w:lang w:val="en-US" w:eastAsia="zh-CN"/>
        </w:rPr>
      </w:pPr>
    </w:p>
    <w:p w14:paraId="79B9ABB0">
      <w:pPr>
        <w:snapToGrid w:val="0"/>
        <w:spacing w:before="156" w:beforeLines="50"/>
        <w:ind w:firstLine="5044" w:firstLineChars="2402"/>
        <w:rPr>
          <w:rFonts w:hint="eastAsia" w:ascii="Times New Roman" w:hAnsi="Times New Roman" w:eastAsia="宋体" w:cs="Times New Roman"/>
          <w:highlight w:val="none"/>
          <w:u w:val="single"/>
          <w:lang w:val="en-US" w:eastAsia="zh-CN"/>
        </w:rPr>
      </w:pPr>
    </w:p>
    <w:p w14:paraId="126D421E">
      <w:pPr>
        <w:snapToGrid w:val="0"/>
        <w:spacing w:before="156" w:beforeLines="50"/>
        <w:ind w:firstLine="0" w:firstLineChars="0"/>
        <w:rPr>
          <w:rFonts w:hint="eastAsia" w:ascii="Times New Roman" w:hAnsi="Times New Roman" w:eastAsia="宋体" w:cs="Times New Roman"/>
          <w:highlight w:val="none"/>
          <w:u w:val="single"/>
        </w:rPr>
      </w:pPr>
    </w:p>
    <w:p w14:paraId="2DC9D657">
      <w:pPr>
        <w:pStyle w:val="5"/>
        <w:kinsoku w:val="0"/>
        <w:overflowPunct w:val="0"/>
        <w:spacing w:before="131"/>
        <w:rPr>
          <w:rFonts w:hint="eastAsia"/>
          <w:sz w:val="24"/>
          <w:szCs w:val="24"/>
        </w:rPr>
      </w:pPr>
      <w:r>
        <w:rPr>
          <w:rFonts w:hint="eastAsia"/>
          <w:sz w:val="24"/>
          <w:szCs w:val="24"/>
        </w:rPr>
        <w:t>说明：本格式文件内容不得擅自删改。</w:t>
      </w:r>
    </w:p>
    <w:p w14:paraId="68A9F8B0">
      <w:pPr>
        <w:snapToGrid w:val="0"/>
        <w:spacing w:before="156" w:beforeLines="50"/>
        <w:ind w:firstLine="0" w:firstLineChars="0"/>
        <w:rPr>
          <w:rFonts w:hint="eastAsia" w:ascii="Times New Roman" w:hAnsi="Times New Roman" w:eastAsia="宋体" w:cs="Times New Roman"/>
          <w:highlight w:val="none"/>
          <w:u w:val="single"/>
        </w:rPr>
        <w:sectPr>
          <w:pgSz w:w="11910" w:h="16840"/>
          <w:pgMar w:top="1640" w:right="740" w:bottom="1320" w:left="1120" w:header="1449" w:footer="1135" w:gutter="0"/>
          <w:lnNumType w:countBy="0" w:distance="360"/>
          <w:cols w:space="720" w:num="1"/>
        </w:sectPr>
      </w:pPr>
    </w:p>
    <w:p w14:paraId="21D408E5">
      <w:pPr>
        <w:rPr>
          <w:rFonts w:hint="eastAsia"/>
          <w:highlight w:val="none"/>
        </w:rPr>
      </w:pPr>
    </w:p>
    <w:p w14:paraId="7AFD3D7B">
      <w:pPr>
        <w:rPr>
          <w:rFonts w:hint="default"/>
          <w:highlight w:val="none"/>
          <w:lang w:val="en-US" w:eastAsia="zh-CN"/>
        </w:rPr>
      </w:pPr>
      <w:r>
        <w:rPr>
          <w:rFonts w:hint="eastAsia"/>
          <w:highlight w:val="none"/>
          <w:lang w:eastAsia="zh-CN"/>
        </w:rPr>
        <w:t>附件</w:t>
      </w:r>
      <w:r>
        <w:rPr>
          <w:rFonts w:hint="eastAsia"/>
          <w:highlight w:val="none"/>
          <w:lang w:val="en-US" w:eastAsia="zh-CN"/>
        </w:rPr>
        <w:t>3</w:t>
      </w:r>
    </w:p>
    <w:p w14:paraId="6D165DA9">
      <w:pPr>
        <w:spacing w:line="360" w:lineRule="auto"/>
        <w:jc w:val="center"/>
        <w:rPr>
          <w:rFonts w:hint="eastAsia"/>
          <w:lang w:val="en-US" w:eastAsia="zh-CN"/>
        </w:rPr>
      </w:pPr>
      <w:r>
        <w:rPr>
          <w:rFonts w:hint="eastAsia" w:ascii="宋体" w:hAnsi="宋体" w:cs="宋体"/>
          <w:b/>
          <w:bCs w:val="0"/>
          <w:color w:val="auto"/>
          <w:kern w:val="0"/>
          <w:sz w:val="28"/>
          <w:szCs w:val="28"/>
          <w:lang w:eastAsia="zh-CN"/>
        </w:rPr>
        <w:t>广州市老人院2025年治安保卫设备维护保养服务采购项目</w:t>
      </w:r>
      <w:r>
        <w:rPr>
          <w:rFonts w:hint="eastAsia" w:eastAsia="方正小标宋简体"/>
          <w:sz w:val="28"/>
          <w:szCs w:val="28"/>
          <w:lang w:val="en-US" w:eastAsia="zh-CN"/>
        </w:rPr>
        <w:t>报价表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05"/>
        <w:gridCol w:w="1770"/>
        <w:gridCol w:w="2175"/>
        <w:gridCol w:w="2310"/>
      </w:tblGrid>
      <w:tr w14:paraId="50A4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noWrap w:val="0"/>
            <w:vAlign w:val="center"/>
          </w:tcPr>
          <w:p w14:paraId="20D2768E">
            <w:pPr>
              <w:jc w:val="center"/>
              <w:rPr>
                <w:rFonts w:hint="default"/>
                <w:sz w:val="24"/>
                <w:szCs w:val="24"/>
                <w:vertAlign w:val="baseline"/>
                <w:lang w:val="en-US" w:eastAsia="zh-CN"/>
              </w:rPr>
            </w:pPr>
            <w:r>
              <w:rPr>
                <w:rFonts w:hint="eastAsia" w:cs="Times New Roman"/>
                <w:b/>
                <w:color w:val="auto"/>
                <w:sz w:val="24"/>
                <w:szCs w:val="24"/>
                <w:lang w:val="en-US" w:eastAsia="zh-CN"/>
              </w:rPr>
              <w:t>采购内容</w:t>
            </w:r>
          </w:p>
        </w:tc>
        <w:tc>
          <w:tcPr>
            <w:tcW w:w="1005" w:type="dxa"/>
            <w:noWrap w:val="0"/>
            <w:vAlign w:val="center"/>
          </w:tcPr>
          <w:p w14:paraId="47830558">
            <w:pPr>
              <w:jc w:val="center"/>
              <w:rPr>
                <w:rFonts w:hint="default"/>
                <w:sz w:val="24"/>
                <w:szCs w:val="24"/>
                <w:vertAlign w:val="baseline"/>
                <w:lang w:val="en-US" w:eastAsia="zh-CN"/>
              </w:rPr>
            </w:pPr>
            <w:r>
              <w:rPr>
                <w:rFonts w:hint="eastAsia" w:cs="Times New Roman"/>
                <w:b/>
                <w:color w:val="auto"/>
                <w:sz w:val="24"/>
                <w:szCs w:val="24"/>
                <w:lang w:val="en-US" w:eastAsia="zh-CN"/>
              </w:rPr>
              <w:t>数量</w:t>
            </w:r>
          </w:p>
        </w:tc>
        <w:tc>
          <w:tcPr>
            <w:tcW w:w="1770" w:type="dxa"/>
            <w:noWrap w:val="0"/>
            <w:vAlign w:val="center"/>
          </w:tcPr>
          <w:p w14:paraId="2C64BC7A">
            <w:pPr>
              <w:jc w:val="center"/>
              <w:rPr>
                <w:rFonts w:hint="eastAsia" w:eastAsia="宋体"/>
                <w:sz w:val="24"/>
                <w:szCs w:val="24"/>
                <w:vertAlign w:val="baseline"/>
                <w:lang w:val="en-US" w:eastAsia="zh-CN"/>
              </w:rPr>
            </w:pPr>
            <w:r>
              <w:rPr>
                <w:rFonts w:hint="default" w:ascii="Times New Roman" w:hAnsi="Times New Roman" w:eastAsia="宋体" w:cs="Times New Roman"/>
                <w:b/>
                <w:color w:val="auto"/>
                <w:sz w:val="24"/>
                <w:szCs w:val="24"/>
              </w:rPr>
              <w:t>折扣</w:t>
            </w:r>
            <w:r>
              <w:rPr>
                <w:rFonts w:hint="eastAsia" w:cs="Times New Roman"/>
                <w:b/>
                <w:color w:val="auto"/>
                <w:sz w:val="24"/>
                <w:szCs w:val="24"/>
                <w:lang w:eastAsia="zh-CN"/>
              </w:rPr>
              <w:t>率</w:t>
            </w:r>
          </w:p>
        </w:tc>
        <w:tc>
          <w:tcPr>
            <w:tcW w:w="2175" w:type="dxa"/>
            <w:noWrap w:val="0"/>
            <w:vAlign w:val="center"/>
          </w:tcPr>
          <w:p w14:paraId="29D7C3BF">
            <w:pPr>
              <w:jc w:val="center"/>
              <w:rPr>
                <w:rFonts w:hint="default"/>
                <w:sz w:val="24"/>
                <w:szCs w:val="24"/>
                <w:vertAlign w:val="baseline"/>
                <w:lang w:val="en-US" w:eastAsia="zh-CN"/>
              </w:rPr>
            </w:pPr>
            <w:r>
              <w:rPr>
                <w:rFonts w:hint="default" w:ascii="Times New Roman" w:hAnsi="Times New Roman" w:eastAsia="宋体" w:cs="Times New Roman"/>
                <w:b/>
                <w:color w:val="auto"/>
                <w:sz w:val="24"/>
                <w:szCs w:val="24"/>
                <w:lang w:val="en-US" w:eastAsia="zh-CN"/>
              </w:rPr>
              <w:t>年度项目采购最高限价</w:t>
            </w:r>
          </w:p>
        </w:tc>
        <w:tc>
          <w:tcPr>
            <w:tcW w:w="2310" w:type="dxa"/>
            <w:noWrap w:val="0"/>
            <w:vAlign w:val="center"/>
          </w:tcPr>
          <w:p w14:paraId="05B31FEC">
            <w:pPr>
              <w:jc w:val="center"/>
              <w:rPr>
                <w:rFonts w:hint="default"/>
                <w:sz w:val="24"/>
                <w:szCs w:val="24"/>
                <w:vertAlign w:val="baseline"/>
                <w:lang w:val="en-US" w:eastAsia="zh-CN"/>
              </w:rPr>
            </w:pPr>
            <w:r>
              <w:rPr>
                <w:rFonts w:hint="default" w:cs="Times New Roman"/>
                <w:b/>
                <w:color w:val="auto"/>
                <w:sz w:val="24"/>
                <w:szCs w:val="24"/>
                <w:lang w:val="en-US" w:eastAsia="zh-CN"/>
              </w:rPr>
              <w:t>采购年限</w:t>
            </w:r>
          </w:p>
        </w:tc>
      </w:tr>
      <w:tr w14:paraId="69881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noWrap w:val="0"/>
            <w:vAlign w:val="center"/>
          </w:tcPr>
          <w:p w14:paraId="0532DBE6">
            <w:pPr>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安保设备维修</w:t>
            </w:r>
          </w:p>
        </w:tc>
        <w:tc>
          <w:tcPr>
            <w:tcW w:w="1005" w:type="dxa"/>
            <w:noWrap w:val="0"/>
            <w:vAlign w:val="center"/>
          </w:tcPr>
          <w:p w14:paraId="7B7BD407">
            <w:pPr>
              <w:jc w:val="center"/>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1项</w:t>
            </w:r>
          </w:p>
        </w:tc>
        <w:tc>
          <w:tcPr>
            <w:tcW w:w="1770" w:type="dxa"/>
            <w:noWrap w:val="0"/>
            <w:vAlign w:val="center"/>
          </w:tcPr>
          <w:p w14:paraId="0D760C15">
            <w:pPr>
              <w:jc w:val="center"/>
              <w:rPr>
                <w:rFonts w:hint="default" w:ascii="Times New Roman" w:hAnsi="Times New Roman" w:eastAsia="宋体" w:cs="Times New Roman"/>
                <w:b w:val="0"/>
                <w:bCs/>
                <w:color w:val="auto"/>
                <w:sz w:val="21"/>
                <w:szCs w:val="21"/>
              </w:rPr>
            </w:pPr>
          </w:p>
        </w:tc>
        <w:tc>
          <w:tcPr>
            <w:tcW w:w="2175" w:type="dxa"/>
            <w:noWrap w:val="0"/>
            <w:vAlign w:val="center"/>
          </w:tcPr>
          <w:p w14:paraId="46912D58">
            <w:pPr>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highlight w:val="none"/>
                <w:lang w:val="en-US" w:eastAsia="zh-CN"/>
              </w:rPr>
              <w:t>人民币</w:t>
            </w:r>
            <w:r>
              <w:rPr>
                <w:rFonts w:hint="eastAsia" w:ascii="Times New Roman" w:hAnsi="Times New Roman" w:eastAsia="宋体" w:cs="Times New Roman"/>
                <w:b w:val="0"/>
                <w:bCs/>
                <w:color w:val="auto"/>
                <w:sz w:val="21"/>
                <w:szCs w:val="21"/>
                <w:highlight w:val="none"/>
                <w:lang w:val="en-US" w:eastAsia="zh-CN"/>
              </w:rPr>
              <w:t>24</w:t>
            </w:r>
            <w:r>
              <w:rPr>
                <w:rFonts w:hint="default" w:ascii="Times New Roman" w:hAnsi="Times New Roman" w:eastAsia="宋体" w:cs="Times New Roman"/>
                <w:b w:val="0"/>
                <w:bCs/>
                <w:color w:val="auto"/>
                <w:sz w:val="21"/>
                <w:szCs w:val="21"/>
                <w:highlight w:val="none"/>
                <w:lang w:val="en-US" w:eastAsia="zh-CN"/>
              </w:rPr>
              <w:t>万元</w:t>
            </w:r>
            <w:r>
              <w:rPr>
                <w:rFonts w:hint="default" w:ascii="Times New Roman" w:hAnsi="Times New Roman" w:eastAsia="宋体" w:cs="Times New Roman"/>
                <w:b w:val="0"/>
                <w:bCs/>
                <w:color w:val="auto"/>
                <w:sz w:val="21"/>
                <w:szCs w:val="21"/>
                <w:lang w:val="en-US" w:eastAsia="zh-CN"/>
              </w:rPr>
              <w:t>（按实际</w:t>
            </w:r>
            <w:r>
              <w:rPr>
                <w:rFonts w:hint="eastAsia" w:ascii="Times New Roman" w:hAnsi="Times New Roman" w:eastAsia="宋体" w:cs="Times New Roman"/>
                <w:b w:val="0"/>
                <w:bCs/>
                <w:color w:val="auto"/>
                <w:sz w:val="21"/>
                <w:szCs w:val="21"/>
                <w:lang w:val="en-US" w:eastAsia="zh-CN"/>
              </w:rPr>
              <w:t>维修</w:t>
            </w:r>
            <w:r>
              <w:rPr>
                <w:rFonts w:hint="default" w:ascii="Times New Roman" w:hAnsi="Times New Roman" w:eastAsia="宋体" w:cs="Times New Roman"/>
                <w:b w:val="0"/>
                <w:bCs/>
                <w:color w:val="auto"/>
                <w:sz w:val="21"/>
                <w:szCs w:val="21"/>
                <w:lang w:val="en-US" w:eastAsia="zh-CN"/>
              </w:rPr>
              <w:t>数量结算）</w:t>
            </w:r>
          </w:p>
        </w:tc>
        <w:tc>
          <w:tcPr>
            <w:tcW w:w="2310" w:type="dxa"/>
            <w:noWrap w:val="0"/>
            <w:vAlign w:val="center"/>
          </w:tcPr>
          <w:p w14:paraId="70AC3DEC">
            <w:pPr>
              <w:jc w:val="center"/>
              <w:rPr>
                <w:rFonts w:hint="default" w:cs="Times New Roman"/>
                <w:b w:val="0"/>
                <w:bCs/>
                <w:color w:val="auto"/>
                <w:sz w:val="21"/>
                <w:szCs w:val="21"/>
                <w:lang w:val="en-US" w:eastAsia="zh-CN"/>
              </w:rPr>
            </w:pPr>
            <w:r>
              <w:rPr>
                <w:rFonts w:hint="default" w:cs="Times New Roman"/>
                <w:b w:val="0"/>
                <w:bCs/>
                <w:color w:val="auto"/>
                <w:sz w:val="21"/>
                <w:szCs w:val="21"/>
                <w:lang w:val="en-US" w:eastAsia="zh-CN"/>
              </w:rPr>
              <w:t>一年</w:t>
            </w:r>
          </w:p>
        </w:tc>
      </w:tr>
      <w:tr w14:paraId="7DAA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4" w:type="dxa"/>
            <w:gridSpan w:val="5"/>
            <w:noWrap w:val="0"/>
            <w:vAlign w:val="top"/>
          </w:tcPr>
          <w:p w14:paraId="38AB79F8">
            <w:pPr>
              <w:spacing w:line="560" w:lineRule="exact"/>
              <w:jc w:val="both"/>
              <w:rPr>
                <w:rFonts w:hint="eastAsia"/>
                <w:vertAlign w:val="baseline"/>
                <w:lang w:val="en-US" w:eastAsia="zh-CN"/>
              </w:rPr>
            </w:pPr>
            <w:r>
              <w:rPr>
                <w:rFonts w:hint="eastAsia"/>
                <w:vertAlign w:val="baseline"/>
                <w:lang w:val="en-US" w:eastAsia="zh-CN"/>
              </w:rPr>
              <w:t>1.1报价采用报“折扣率（%）”的方式， 即折扣率 = (折扣金额 / 原价) × 100%；中选人报的折扣率不能为负数或零，也不得大于100%，且是固定唯一值。中选人在《安保设备</w:t>
            </w:r>
            <w:r>
              <w:rPr>
                <w:rFonts w:hint="eastAsia" w:ascii="宋体" w:hAnsi="宋体" w:cs="宋体"/>
                <w:color w:val="000000"/>
                <w:sz w:val="22"/>
                <w:highlight w:val="none"/>
                <w:lang w:val="en-US" w:eastAsia="zh-CN"/>
              </w:rPr>
              <w:t>维修配件需求清单</w:t>
            </w:r>
            <w:r>
              <w:rPr>
                <w:rFonts w:hint="eastAsia"/>
                <w:vertAlign w:val="baseline"/>
                <w:lang w:val="en-US" w:eastAsia="zh-CN"/>
              </w:rPr>
              <w:t>》的基础上，报出统一的折扣率，该折扣率适用于《安保设备</w:t>
            </w:r>
            <w:r>
              <w:rPr>
                <w:rFonts w:hint="eastAsia" w:ascii="宋体" w:hAnsi="宋体" w:cs="宋体"/>
                <w:color w:val="000000"/>
                <w:sz w:val="22"/>
                <w:highlight w:val="none"/>
                <w:lang w:val="en-US" w:eastAsia="zh-CN"/>
              </w:rPr>
              <w:t>维修配件需求清单</w:t>
            </w:r>
            <w:r>
              <w:rPr>
                <w:rFonts w:hint="eastAsia"/>
                <w:vertAlign w:val="baseline"/>
                <w:lang w:val="en-US" w:eastAsia="zh-CN"/>
              </w:rPr>
              <w:t>》中的每一项产品，</w:t>
            </w:r>
            <w:r>
              <w:rPr>
                <w:rFonts w:hint="eastAsia" w:ascii="宋体" w:hAnsi="宋体" w:eastAsia="宋体" w:cs="宋体"/>
                <w:color w:val="000000"/>
                <w:kern w:val="0"/>
                <w:sz w:val="21"/>
                <w:szCs w:val="21"/>
                <w:highlight w:val="none"/>
                <w:lang w:val="en-US" w:eastAsia="zh-CN" w:bidi="ar"/>
              </w:rPr>
              <w:t>清单外配件同享</w:t>
            </w:r>
            <w:r>
              <w:rPr>
                <w:rFonts w:hint="eastAsia"/>
                <w:vertAlign w:val="baseline"/>
                <w:lang w:val="en-US" w:eastAsia="zh-CN"/>
              </w:rPr>
              <w:t>折扣率（%）。结算单价按照四舍五入原则保留2位小数。</w:t>
            </w:r>
          </w:p>
          <w:p w14:paraId="24ED9067">
            <w:pPr>
              <w:spacing w:line="560" w:lineRule="exact"/>
              <w:jc w:val="both"/>
              <w:rPr>
                <w:rFonts w:hint="default"/>
                <w:vertAlign w:val="baseline"/>
                <w:lang w:val="en-US" w:eastAsia="zh-CN"/>
              </w:rPr>
            </w:pPr>
            <w:r>
              <w:rPr>
                <w:rFonts w:hint="eastAsia"/>
                <w:vertAlign w:val="baseline"/>
                <w:lang w:val="en-US" w:eastAsia="zh-CN"/>
              </w:rPr>
              <w:t>1.2 报价应包含服务至采购人指定地点/仓库的人民币含税价（所有货物的采购、检测、包装、装卸、运输、保管、质量保证、通过验收、伴随服务、质保期保障等相关成本费用；以及利润、风险金、保险、税金、售后服务等，以及供应商认为完成本项目及合同实施过程中应预见和不可预见的其它一切含税费用。）</w:t>
            </w:r>
          </w:p>
        </w:tc>
      </w:tr>
    </w:tbl>
    <w:p w14:paraId="0BA74554">
      <w:pPr>
        <w:pStyle w:val="21"/>
        <w:ind w:firstLine="0" w:firstLineChars="0"/>
        <w:rPr>
          <w:rFonts w:hint="default"/>
          <w:lang w:val="en-US" w:eastAsia="zh-CN"/>
        </w:rPr>
      </w:pPr>
    </w:p>
    <w:p w14:paraId="04264205">
      <w:pPr>
        <w:spacing w:line="360" w:lineRule="auto"/>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供应商签章</w:t>
      </w:r>
      <w:r>
        <w:rPr>
          <w:rFonts w:hint="eastAsia" w:ascii="宋体" w:hAnsi="宋体" w:eastAsia="宋体" w:cs="宋体"/>
          <w:color w:val="auto"/>
          <w:sz w:val="21"/>
          <w:szCs w:val="21"/>
          <w:highlight w:val="none"/>
        </w:rPr>
        <w:t>：</w:t>
      </w:r>
    </w:p>
    <w:p w14:paraId="58E58A69">
      <w:pPr>
        <w:tabs>
          <w:tab w:val="left" w:pos="426"/>
        </w:tabs>
        <w:spacing w:line="360" w:lineRule="auto"/>
        <w:ind w:firstLine="4410" w:firstLineChars="21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年    月      日</w:t>
      </w:r>
    </w:p>
    <w:p w14:paraId="1C4B530F">
      <w:pPr>
        <w:tabs>
          <w:tab w:val="left" w:pos="426"/>
        </w:tabs>
        <w:spacing w:line="360" w:lineRule="auto"/>
        <w:ind w:firstLine="0" w:firstLineChars="0"/>
        <w:jc w:val="left"/>
        <w:rPr>
          <w:rFonts w:hint="eastAsia"/>
          <w:sz w:val="21"/>
          <w:szCs w:val="24"/>
        </w:rPr>
      </w:pPr>
    </w:p>
    <w:p w14:paraId="1E71A619">
      <w:pPr>
        <w:tabs>
          <w:tab w:val="left" w:pos="426"/>
        </w:tabs>
        <w:spacing w:line="360" w:lineRule="auto"/>
        <w:ind w:firstLine="210" w:firstLineChars="100"/>
        <w:jc w:val="left"/>
        <w:rPr>
          <w:rFonts w:hint="eastAsia" w:ascii="Calibri" w:hAnsi="Calibri" w:eastAsia="宋体"/>
          <w:sz w:val="21"/>
          <w:szCs w:val="24"/>
          <w:lang w:val="en-US" w:eastAsia="zh-CN"/>
        </w:rPr>
      </w:pPr>
      <w:r>
        <w:rPr>
          <w:rFonts w:hint="eastAsia"/>
          <w:sz w:val="21"/>
          <w:szCs w:val="24"/>
        </w:rPr>
        <w:t xml:space="preserve">附件 </w:t>
      </w:r>
      <w:r>
        <w:rPr>
          <w:rFonts w:hint="eastAsia" w:ascii="Calibri" w:hAnsi="Calibri" w:eastAsia="宋体"/>
          <w:sz w:val="21"/>
          <w:szCs w:val="24"/>
          <w:lang w:val="en-US" w:eastAsia="zh-CN"/>
        </w:rPr>
        <w:t>4：</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018"/>
        <w:gridCol w:w="1465"/>
        <w:gridCol w:w="1005"/>
        <w:gridCol w:w="699"/>
        <w:gridCol w:w="643"/>
        <w:gridCol w:w="685"/>
        <w:gridCol w:w="1158"/>
        <w:gridCol w:w="1084"/>
      </w:tblGrid>
      <w:tr w14:paraId="681E3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noWrap w:val="0"/>
            <w:vAlign w:val="top"/>
          </w:tcPr>
          <w:p w14:paraId="1A97E34F">
            <w:pPr>
              <w:pStyle w:val="8"/>
              <w:jc w:val="center"/>
              <w:rPr>
                <w:vertAlign w:val="baseline"/>
              </w:rPr>
            </w:pPr>
            <w:r>
              <w:rPr>
                <w:rFonts w:hint="eastAsia" w:ascii="宋体" w:hAnsi="宋体" w:eastAsia="宋体" w:cs="宋体"/>
                <w:b/>
                <w:bCs/>
                <w:i w:val="0"/>
                <w:iCs w:val="0"/>
                <w:color w:val="000000"/>
                <w:kern w:val="0"/>
                <w:sz w:val="32"/>
                <w:szCs w:val="32"/>
                <w:u w:val="none"/>
                <w:lang w:val="en-US" w:eastAsia="zh-CN" w:bidi="ar"/>
              </w:rPr>
              <w:t>设备维修清单</w:t>
            </w:r>
          </w:p>
        </w:tc>
      </w:tr>
      <w:tr w14:paraId="07BD3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top"/>
          </w:tcPr>
          <w:p w14:paraId="569D36A5">
            <w:pPr>
              <w:pStyle w:val="8"/>
              <w:jc w:val="center"/>
              <w:rPr>
                <w:vertAlign w:val="baseline"/>
              </w:rPr>
            </w:pPr>
            <w:r>
              <w:rPr>
                <w:rFonts w:hint="eastAsia" w:ascii="宋体" w:hAnsi="宋体" w:eastAsia="宋体" w:cs="宋体"/>
                <w:i w:val="0"/>
                <w:iCs w:val="0"/>
                <w:color w:val="000000"/>
                <w:kern w:val="0"/>
                <w:sz w:val="21"/>
                <w:szCs w:val="21"/>
                <w:u w:val="none"/>
                <w:lang w:val="en-US" w:eastAsia="zh-CN" w:bidi="ar"/>
              </w:rPr>
              <w:t>名称</w:t>
            </w:r>
          </w:p>
        </w:tc>
        <w:tc>
          <w:tcPr>
            <w:tcW w:w="7757" w:type="dxa"/>
            <w:gridSpan w:val="8"/>
            <w:noWrap w:val="0"/>
            <w:vAlign w:val="top"/>
          </w:tcPr>
          <w:p w14:paraId="79B74C72">
            <w:pPr>
              <w:pStyle w:val="8"/>
              <w:jc w:val="center"/>
              <w:rPr>
                <w:vertAlign w:val="baseline"/>
              </w:rPr>
            </w:pPr>
            <w:r>
              <w:rPr>
                <w:rFonts w:hint="eastAsia" w:ascii="宋体" w:hAnsi="宋体" w:eastAsia="宋体" w:cs="宋体"/>
                <w:i w:val="0"/>
                <w:iCs w:val="0"/>
                <w:color w:val="000000"/>
                <w:kern w:val="0"/>
                <w:sz w:val="21"/>
                <w:szCs w:val="21"/>
                <w:u w:val="none"/>
                <w:lang w:val="en-US" w:eastAsia="zh-CN" w:bidi="ar"/>
              </w:rPr>
              <w:t>广州市老人院</w:t>
            </w:r>
          </w:p>
        </w:tc>
      </w:tr>
      <w:tr w14:paraId="605D2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top"/>
          </w:tcPr>
          <w:p w14:paraId="438DAF2F">
            <w:pPr>
              <w:pStyle w:val="8"/>
              <w:ind w:firstLine="210" w:firstLineChars="10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地  </w:t>
            </w:r>
          </w:p>
          <w:p w14:paraId="73DF3017">
            <w:pPr>
              <w:pStyle w:val="8"/>
              <w:ind w:firstLine="210" w:firstLineChars="100"/>
              <w:rPr>
                <w:vertAlign w:val="baseline"/>
              </w:rPr>
            </w:pPr>
            <w:r>
              <w:rPr>
                <w:rFonts w:hint="eastAsia" w:ascii="宋体" w:hAnsi="宋体" w:eastAsia="宋体" w:cs="宋体"/>
                <w:i w:val="0"/>
                <w:iCs w:val="0"/>
                <w:color w:val="000000"/>
                <w:kern w:val="0"/>
                <w:sz w:val="21"/>
                <w:szCs w:val="21"/>
                <w:u w:val="none"/>
                <w:lang w:val="en-US" w:eastAsia="zh-CN" w:bidi="ar"/>
              </w:rPr>
              <w:t>址</w:t>
            </w:r>
          </w:p>
        </w:tc>
        <w:tc>
          <w:tcPr>
            <w:tcW w:w="7757" w:type="dxa"/>
            <w:gridSpan w:val="8"/>
            <w:noWrap w:val="0"/>
            <w:vAlign w:val="top"/>
          </w:tcPr>
          <w:p w14:paraId="12F63175">
            <w:pPr>
              <w:pStyle w:val="8"/>
              <w:rPr>
                <w:vertAlign w:val="baseline"/>
              </w:rPr>
            </w:pPr>
            <w:r>
              <w:rPr>
                <w:rStyle w:val="22"/>
                <w:lang w:val="en-US" w:eastAsia="zh-CN" w:bidi="ar"/>
              </w:rPr>
              <w:t>上水院区（广州市白云区广从十路</w:t>
            </w:r>
            <w:r>
              <w:rPr>
                <w:rStyle w:val="23"/>
                <w:rFonts w:eastAsia="宋体"/>
                <w:lang w:val="en-US" w:eastAsia="zh-CN" w:bidi="ar"/>
              </w:rPr>
              <w:t>1288</w:t>
            </w:r>
            <w:r>
              <w:rPr>
                <w:rStyle w:val="22"/>
                <w:lang w:val="en-US" w:eastAsia="zh-CN" w:bidi="ar"/>
              </w:rPr>
              <w:t>号）</w:t>
            </w:r>
            <w:r>
              <w:rPr>
                <w:rStyle w:val="23"/>
                <w:rFonts w:eastAsia="宋体"/>
                <w:lang w:val="en-US" w:eastAsia="zh-CN" w:bidi="ar"/>
              </w:rPr>
              <w:t xml:space="preserve">    </w:t>
            </w:r>
            <w:r>
              <w:rPr>
                <w:rStyle w:val="22"/>
                <w:lang w:val="en-US" w:eastAsia="zh-CN" w:bidi="ar"/>
              </w:rPr>
              <w:t>镇龙院区（广州市黄埔区</w:t>
            </w:r>
            <w:r>
              <w:rPr>
                <w:rStyle w:val="22"/>
                <w:rFonts w:hint="eastAsia"/>
                <w:lang w:val="en-US" w:eastAsia="zh-CN" w:bidi="ar"/>
              </w:rPr>
              <w:t>镇</w:t>
            </w:r>
            <w:r>
              <w:rPr>
                <w:rStyle w:val="22"/>
                <w:lang w:val="en-US" w:eastAsia="zh-CN" w:bidi="ar"/>
              </w:rPr>
              <w:t>龙社区广汕路</w:t>
            </w:r>
            <w:r>
              <w:rPr>
                <w:rStyle w:val="23"/>
                <w:rFonts w:eastAsia="宋体"/>
                <w:lang w:val="en-US" w:eastAsia="zh-CN" w:bidi="ar"/>
              </w:rPr>
              <w:t>988</w:t>
            </w:r>
            <w:r>
              <w:rPr>
                <w:rStyle w:val="22"/>
                <w:lang w:val="en-US" w:eastAsia="zh-CN" w:bidi="ar"/>
              </w:rPr>
              <w:t>号）</w:t>
            </w:r>
          </w:p>
        </w:tc>
      </w:tr>
      <w:tr w14:paraId="07EFF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top"/>
          </w:tcPr>
          <w:p w14:paraId="02AB3864">
            <w:pPr>
              <w:pStyle w:val="8"/>
              <w:rPr>
                <w:vertAlign w:val="baseline"/>
              </w:rPr>
            </w:pPr>
            <w:r>
              <w:rPr>
                <w:rFonts w:hint="eastAsia" w:ascii="宋体" w:hAnsi="宋体" w:eastAsia="宋体" w:cs="宋体"/>
                <w:i w:val="0"/>
                <w:iCs w:val="0"/>
                <w:color w:val="000000"/>
                <w:kern w:val="0"/>
                <w:sz w:val="21"/>
                <w:szCs w:val="21"/>
                <w:u w:val="none"/>
                <w:lang w:val="en-US" w:eastAsia="zh-CN" w:bidi="ar"/>
              </w:rPr>
              <w:t>检修项目</w:t>
            </w:r>
          </w:p>
        </w:tc>
        <w:tc>
          <w:tcPr>
            <w:tcW w:w="7757" w:type="dxa"/>
            <w:gridSpan w:val="8"/>
            <w:noWrap w:val="0"/>
            <w:vAlign w:val="top"/>
          </w:tcPr>
          <w:p w14:paraId="1F330611">
            <w:pPr>
              <w:pStyle w:val="8"/>
              <w:rPr>
                <w:vertAlign w:val="baseline"/>
              </w:rPr>
            </w:pPr>
          </w:p>
        </w:tc>
      </w:tr>
      <w:tr w14:paraId="438A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top"/>
          </w:tcPr>
          <w:p w14:paraId="78A754F8">
            <w:pPr>
              <w:pStyle w:val="8"/>
              <w:jc w:val="center"/>
              <w:rPr>
                <w:vertAlign w:val="baseline"/>
              </w:rPr>
            </w:pPr>
            <w:r>
              <w:rPr>
                <w:rFonts w:hint="eastAsia" w:ascii="宋体" w:hAnsi="宋体" w:eastAsia="宋体" w:cs="宋体"/>
                <w:b/>
                <w:bCs/>
                <w:i w:val="0"/>
                <w:iCs w:val="0"/>
                <w:color w:val="000000"/>
                <w:kern w:val="0"/>
                <w:sz w:val="21"/>
                <w:szCs w:val="21"/>
                <w:u w:val="none"/>
                <w:lang w:val="en-US" w:eastAsia="zh-CN" w:bidi="ar"/>
              </w:rPr>
              <w:t>序号</w:t>
            </w:r>
          </w:p>
        </w:tc>
        <w:tc>
          <w:tcPr>
            <w:tcW w:w="1018" w:type="dxa"/>
            <w:noWrap w:val="0"/>
            <w:vAlign w:val="top"/>
          </w:tcPr>
          <w:p w14:paraId="55D97CD8">
            <w:pPr>
              <w:pStyle w:val="8"/>
              <w:jc w:val="center"/>
              <w:rPr>
                <w:vertAlign w:val="baseline"/>
              </w:rPr>
            </w:pPr>
            <w:r>
              <w:rPr>
                <w:rFonts w:hint="eastAsia" w:ascii="宋体" w:hAnsi="宋体" w:eastAsia="宋体" w:cs="宋体"/>
                <w:b/>
                <w:bCs/>
                <w:i w:val="0"/>
                <w:iCs w:val="0"/>
                <w:color w:val="000000"/>
                <w:kern w:val="0"/>
                <w:sz w:val="21"/>
                <w:szCs w:val="21"/>
                <w:u w:val="none"/>
                <w:lang w:val="en-US" w:eastAsia="zh-CN" w:bidi="ar"/>
              </w:rPr>
              <w:t>日期</w:t>
            </w:r>
          </w:p>
        </w:tc>
        <w:tc>
          <w:tcPr>
            <w:tcW w:w="1465" w:type="dxa"/>
            <w:noWrap w:val="0"/>
            <w:vAlign w:val="top"/>
          </w:tcPr>
          <w:p w14:paraId="7CCDEBEC">
            <w:pPr>
              <w:pStyle w:val="8"/>
              <w:jc w:val="center"/>
              <w:rPr>
                <w:vertAlign w:val="baseline"/>
              </w:rPr>
            </w:pPr>
            <w:r>
              <w:rPr>
                <w:rFonts w:hint="eastAsia" w:ascii="宋体" w:hAnsi="宋体" w:eastAsia="宋体" w:cs="宋体"/>
                <w:b/>
                <w:bCs/>
                <w:i w:val="0"/>
                <w:iCs w:val="0"/>
                <w:color w:val="000000"/>
                <w:kern w:val="0"/>
                <w:sz w:val="21"/>
                <w:szCs w:val="21"/>
                <w:u w:val="none"/>
                <w:lang w:val="en-US" w:eastAsia="zh-CN" w:bidi="ar"/>
              </w:rPr>
              <w:t>更换设备名称</w:t>
            </w:r>
            <w:r>
              <w:rPr>
                <w:rFonts w:hint="eastAsia" w:ascii="宋体" w:hAnsi="宋体" w:cs="宋体"/>
                <w:b/>
                <w:bCs/>
                <w:i w:val="0"/>
                <w:iCs w:val="0"/>
                <w:color w:val="000000"/>
                <w:kern w:val="0"/>
                <w:sz w:val="21"/>
                <w:szCs w:val="21"/>
                <w:u w:val="none"/>
                <w:lang w:val="en-US" w:eastAsia="zh-CN" w:bidi="ar"/>
              </w:rPr>
              <w:t>（服务次）</w:t>
            </w:r>
          </w:p>
        </w:tc>
        <w:tc>
          <w:tcPr>
            <w:tcW w:w="1005" w:type="dxa"/>
            <w:noWrap w:val="0"/>
            <w:vAlign w:val="top"/>
          </w:tcPr>
          <w:p w14:paraId="63E89E8C">
            <w:pPr>
              <w:pStyle w:val="8"/>
              <w:jc w:val="center"/>
              <w:rPr>
                <w:vertAlign w:val="baseline"/>
              </w:rPr>
            </w:pPr>
            <w:r>
              <w:rPr>
                <w:rFonts w:hint="eastAsia" w:ascii="宋体" w:hAnsi="宋体" w:eastAsia="宋体" w:cs="宋体"/>
                <w:b/>
                <w:bCs/>
                <w:i w:val="0"/>
                <w:iCs w:val="0"/>
                <w:color w:val="000000"/>
                <w:kern w:val="0"/>
                <w:sz w:val="21"/>
                <w:szCs w:val="21"/>
                <w:u w:val="none"/>
                <w:lang w:val="en-US" w:eastAsia="zh-CN" w:bidi="ar"/>
              </w:rPr>
              <w:t>故障问题</w:t>
            </w:r>
          </w:p>
        </w:tc>
        <w:tc>
          <w:tcPr>
            <w:tcW w:w="699" w:type="dxa"/>
            <w:noWrap w:val="0"/>
            <w:vAlign w:val="top"/>
          </w:tcPr>
          <w:p w14:paraId="45A72BAA">
            <w:pPr>
              <w:pStyle w:val="8"/>
              <w:jc w:val="center"/>
              <w:rPr>
                <w:vertAlign w:val="baseline"/>
              </w:rPr>
            </w:pPr>
            <w:r>
              <w:rPr>
                <w:rFonts w:hint="eastAsia" w:ascii="宋体" w:hAnsi="宋体" w:eastAsia="宋体" w:cs="宋体"/>
                <w:b/>
                <w:bCs/>
                <w:i w:val="0"/>
                <w:iCs w:val="0"/>
                <w:color w:val="000000"/>
                <w:kern w:val="0"/>
                <w:sz w:val="21"/>
                <w:szCs w:val="21"/>
                <w:u w:val="none"/>
                <w:lang w:val="en-US" w:eastAsia="zh-CN" w:bidi="ar"/>
              </w:rPr>
              <w:t>单位</w:t>
            </w:r>
          </w:p>
        </w:tc>
        <w:tc>
          <w:tcPr>
            <w:tcW w:w="643" w:type="dxa"/>
            <w:noWrap w:val="0"/>
            <w:vAlign w:val="top"/>
          </w:tcPr>
          <w:p w14:paraId="10CA7C1C">
            <w:pPr>
              <w:pStyle w:val="8"/>
              <w:jc w:val="center"/>
              <w:rPr>
                <w:rFonts w:hint="default"/>
                <w:vertAlign w:val="baseline"/>
                <w:lang w:val="en-US"/>
              </w:rPr>
            </w:pPr>
            <w:r>
              <w:rPr>
                <w:rFonts w:hint="eastAsia" w:ascii="宋体" w:hAnsi="宋体" w:eastAsia="宋体" w:cs="宋体"/>
                <w:b/>
                <w:bCs/>
                <w:i w:val="0"/>
                <w:iCs w:val="0"/>
                <w:color w:val="000000"/>
                <w:kern w:val="0"/>
                <w:sz w:val="21"/>
                <w:szCs w:val="21"/>
                <w:u w:val="none"/>
                <w:lang w:val="en-US" w:eastAsia="zh-CN" w:bidi="ar"/>
              </w:rPr>
              <w:t>数</w:t>
            </w:r>
            <w:r>
              <w:rPr>
                <w:rFonts w:hint="eastAsia" w:hAnsi="宋体" w:cs="宋体"/>
                <w:b/>
                <w:bCs/>
                <w:i w:val="0"/>
                <w:iCs w:val="0"/>
                <w:color w:val="000000"/>
                <w:kern w:val="0"/>
                <w:sz w:val="21"/>
                <w:szCs w:val="21"/>
                <w:u w:val="none"/>
                <w:lang w:val="en-US" w:eastAsia="zh-CN" w:bidi="ar"/>
              </w:rPr>
              <w:t>量</w:t>
            </w:r>
          </w:p>
        </w:tc>
        <w:tc>
          <w:tcPr>
            <w:tcW w:w="685" w:type="dxa"/>
            <w:noWrap w:val="0"/>
            <w:vAlign w:val="top"/>
          </w:tcPr>
          <w:p w14:paraId="11F60225">
            <w:pPr>
              <w:pStyle w:val="8"/>
              <w:jc w:val="center"/>
              <w:rPr>
                <w:vertAlign w:val="baseline"/>
              </w:rPr>
            </w:pPr>
            <w:r>
              <w:rPr>
                <w:rFonts w:hint="eastAsia" w:hAnsi="宋体" w:cs="宋体"/>
                <w:b/>
                <w:bCs/>
                <w:i w:val="0"/>
                <w:iCs w:val="0"/>
                <w:color w:val="000000"/>
                <w:kern w:val="0"/>
                <w:sz w:val="21"/>
                <w:szCs w:val="21"/>
                <w:u w:val="none"/>
                <w:lang w:val="en-US" w:eastAsia="zh-CN" w:bidi="ar"/>
              </w:rPr>
              <w:t>结算</w:t>
            </w:r>
            <w:r>
              <w:rPr>
                <w:rFonts w:hint="eastAsia" w:ascii="宋体" w:hAnsi="宋体" w:eastAsia="宋体" w:cs="宋体"/>
                <w:b/>
                <w:bCs/>
                <w:i w:val="0"/>
                <w:iCs w:val="0"/>
                <w:color w:val="000000"/>
                <w:kern w:val="0"/>
                <w:sz w:val="21"/>
                <w:szCs w:val="21"/>
                <w:u w:val="none"/>
                <w:lang w:val="en-US" w:eastAsia="zh-CN" w:bidi="ar"/>
              </w:rPr>
              <w:t>单价</w:t>
            </w:r>
          </w:p>
        </w:tc>
        <w:tc>
          <w:tcPr>
            <w:tcW w:w="1158" w:type="dxa"/>
            <w:noWrap w:val="0"/>
            <w:vAlign w:val="top"/>
          </w:tcPr>
          <w:p w14:paraId="0E8CB25B">
            <w:pPr>
              <w:pStyle w:val="8"/>
              <w:jc w:val="center"/>
              <w:rPr>
                <w:vertAlign w:val="baseline"/>
              </w:rPr>
            </w:pPr>
            <w:r>
              <w:rPr>
                <w:rFonts w:hint="eastAsia" w:ascii="宋体" w:hAnsi="宋体" w:eastAsia="宋体" w:cs="宋体"/>
                <w:b/>
                <w:bCs/>
                <w:i w:val="0"/>
                <w:iCs w:val="0"/>
                <w:color w:val="000000"/>
                <w:kern w:val="0"/>
                <w:sz w:val="21"/>
                <w:szCs w:val="21"/>
                <w:u w:val="none"/>
                <w:lang w:val="en-US" w:eastAsia="zh-CN" w:bidi="ar"/>
              </w:rPr>
              <w:t>合计</w:t>
            </w:r>
          </w:p>
        </w:tc>
        <w:tc>
          <w:tcPr>
            <w:tcW w:w="1084" w:type="dxa"/>
            <w:noWrap w:val="0"/>
            <w:vAlign w:val="top"/>
          </w:tcPr>
          <w:p w14:paraId="2994C788">
            <w:pPr>
              <w:pStyle w:val="8"/>
              <w:jc w:val="center"/>
              <w:rPr>
                <w:vertAlign w:val="baseline"/>
              </w:rPr>
            </w:pPr>
            <w:r>
              <w:rPr>
                <w:rFonts w:hint="eastAsia" w:ascii="宋体" w:hAnsi="宋体" w:eastAsia="宋体" w:cs="宋体"/>
                <w:b/>
                <w:bCs/>
                <w:i w:val="0"/>
                <w:iCs w:val="0"/>
                <w:color w:val="000000"/>
                <w:kern w:val="0"/>
                <w:sz w:val="21"/>
                <w:szCs w:val="21"/>
                <w:u w:val="none"/>
                <w:lang w:val="en-US" w:eastAsia="zh-CN" w:bidi="ar"/>
              </w:rPr>
              <w:t>确认人签名</w:t>
            </w:r>
          </w:p>
        </w:tc>
      </w:tr>
      <w:tr w14:paraId="2316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top"/>
          </w:tcPr>
          <w:p w14:paraId="4AD7863C">
            <w:pPr>
              <w:pStyle w:val="8"/>
              <w:jc w:val="center"/>
              <w:rPr>
                <w:rFonts w:hint="eastAsia" w:eastAsia="宋体"/>
                <w:b/>
                <w:bCs/>
                <w:vertAlign w:val="baseline"/>
                <w:lang w:val="en-US" w:eastAsia="zh-CN"/>
              </w:rPr>
            </w:pPr>
            <w:r>
              <w:rPr>
                <w:rFonts w:hint="eastAsia"/>
                <w:b/>
                <w:bCs/>
                <w:vertAlign w:val="baseline"/>
                <w:lang w:val="en-US" w:eastAsia="zh-CN"/>
              </w:rPr>
              <w:t>1</w:t>
            </w:r>
          </w:p>
        </w:tc>
        <w:tc>
          <w:tcPr>
            <w:tcW w:w="1018" w:type="dxa"/>
            <w:noWrap w:val="0"/>
            <w:vAlign w:val="top"/>
          </w:tcPr>
          <w:p w14:paraId="3BD914DE">
            <w:pPr>
              <w:pStyle w:val="8"/>
              <w:rPr>
                <w:vertAlign w:val="baseline"/>
              </w:rPr>
            </w:pPr>
          </w:p>
        </w:tc>
        <w:tc>
          <w:tcPr>
            <w:tcW w:w="1465" w:type="dxa"/>
            <w:noWrap w:val="0"/>
            <w:vAlign w:val="top"/>
          </w:tcPr>
          <w:p w14:paraId="7896E2CF">
            <w:pPr>
              <w:pStyle w:val="8"/>
              <w:rPr>
                <w:vertAlign w:val="baseline"/>
              </w:rPr>
            </w:pPr>
          </w:p>
        </w:tc>
        <w:tc>
          <w:tcPr>
            <w:tcW w:w="1005" w:type="dxa"/>
            <w:noWrap w:val="0"/>
            <w:vAlign w:val="top"/>
          </w:tcPr>
          <w:p w14:paraId="04CFBDE1">
            <w:pPr>
              <w:pStyle w:val="8"/>
              <w:rPr>
                <w:vertAlign w:val="baseline"/>
              </w:rPr>
            </w:pPr>
          </w:p>
        </w:tc>
        <w:tc>
          <w:tcPr>
            <w:tcW w:w="699" w:type="dxa"/>
            <w:noWrap w:val="0"/>
            <w:vAlign w:val="top"/>
          </w:tcPr>
          <w:p w14:paraId="28D4DF66">
            <w:pPr>
              <w:pStyle w:val="8"/>
              <w:rPr>
                <w:vertAlign w:val="baseline"/>
              </w:rPr>
            </w:pPr>
          </w:p>
        </w:tc>
        <w:tc>
          <w:tcPr>
            <w:tcW w:w="643" w:type="dxa"/>
            <w:noWrap w:val="0"/>
            <w:vAlign w:val="top"/>
          </w:tcPr>
          <w:p w14:paraId="06477D62">
            <w:pPr>
              <w:pStyle w:val="8"/>
              <w:rPr>
                <w:vertAlign w:val="baseline"/>
              </w:rPr>
            </w:pPr>
          </w:p>
        </w:tc>
        <w:tc>
          <w:tcPr>
            <w:tcW w:w="685" w:type="dxa"/>
            <w:noWrap w:val="0"/>
            <w:vAlign w:val="top"/>
          </w:tcPr>
          <w:p w14:paraId="0347F01B">
            <w:pPr>
              <w:pStyle w:val="8"/>
              <w:rPr>
                <w:vertAlign w:val="baseline"/>
              </w:rPr>
            </w:pPr>
          </w:p>
        </w:tc>
        <w:tc>
          <w:tcPr>
            <w:tcW w:w="1158" w:type="dxa"/>
            <w:noWrap w:val="0"/>
            <w:vAlign w:val="top"/>
          </w:tcPr>
          <w:p w14:paraId="639522C2">
            <w:pPr>
              <w:pStyle w:val="8"/>
              <w:rPr>
                <w:vertAlign w:val="baseline"/>
              </w:rPr>
            </w:pPr>
          </w:p>
        </w:tc>
        <w:tc>
          <w:tcPr>
            <w:tcW w:w="1084" w:type="dxa"/>
            <w:noWrap w:val="0"/>
            <w:vAlign w:val="top"/>
          </w:tcPr>
          <w:p w14:paraId="654AB31D">
            <w:pPr>
              <w:pStyle w:val="8"/>
              <w:rPr>
                <w:vertAlign w:val="baseline"/>
              </w:rPr>
            </w:pPr>
          </w:p>
        </w:tc>
      </w:tr>
      <w:tr w14:paraId="0A9B0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top"/>
          </w:tcPr>
          <w:p w14:paraId="409393D7">
            <w:pPr>
              <w:pStyle w:val="8"/>
              <w:jc w:val="center"/>
              <w:rPr>
                <w:rFonts w:hint="eastAsia" w:eastAsia="宋体"/>
                <w:b/>
                <w:bCs/>
                <w:vertAlign w:val="baseline"/>
                <w:lang w:val="en-US" w:eastAsia="zh-CN"/>
              </w:rPr>
            </w:pPr>
            <w:r>
              <w:rPr>
                <w:rFonts w:hint="eastAsia"/>
                <w:b/>
                <w:bCs/>
                <w:vertAlign w:val="baseline"/>
                <w:lang w:val="en-US" w:eastAsia="zh-CN"/>
              </w:rPr>
              <w:t>2</w:t>
            </w:r>
          </w:p>
        </w:tc>
        <w:tc>
          <w:tcPr>
            <w:tcW w:w="1018" w:type="dxa"/>
            <w:noWrap w:val="0"/>
            <w:vAlign w:val="top"/>
          </w:tcPr>
          <w:p w14:paraId="0697C218">
            <w:pPr>
              <w:pStyle w:val="8"/>
              <w:rPr>
                <w:vertAlign w:val="baseline"/>
              </w:rPr>
            </w:pPr>
          </w:p>
        </w:tc>
        <w:tc>
          <w:tcPr>
            <w:tcW w:w="1465" w:type="dxa"/>
            <w:noWrap w:val="0"/>
            <w:vAlign w:val="top"/>
          </w:tcPr>
          <w:p w14:paraId="405196B3">
            <w:pPr>
              <w:pStyle w:val="8"/>
              <w:rPr>
                <w:vertAlign w:val="baseline"/>
              </w:rPr>
            </w:pPr>
          </w:p>
        </w:tc>
        <w:tc>
          <w:tcPr>
            <w:tcW w:w="1005" w:type="dxa"/>
            <w:noWrap w:val="0"/>
            <w:vAlign w:val="top"/>
          </w:tcPr>
          <w:p w14:paraId="052DF739">
            <w:pPr>
              <w:pStyle w:val="8"/>
              <w:rPr>
                <w:vertAlign w:val="baseline"/>
              </w:rPr>
            </w:pPr>
          </w:p>
        </w:tc>
        <w:tc>
          <w:tcPr>
            <w:tcW w:w="699" w:type="dxa"/>
            <w:noWrap w:val="0"/>
            <w:vAlign w:val="top"/>
          </w:tcPr>
          <w:p w14:paraId="6E2D8A53">
            <w:pPr>
              <w:pStyle w:val="8"/>
              <w:rPr>
                <w:vertAlign w:val="baseline"/>
              </w:rPr>
            </w:pPr>
          </w:p>
        </w:tc>
        <w:tc>
          <w:tcPr>
            <w:tcW w:w="643" w:type="dxa"/>
            <w:noWrap w:val="0"/>
            <w:vAlign w:val="top"/>
          </w:tcPr>
          <w:p w14:paraId="7B022816">
            <w:pPr>
              <w:pStyle w:val="8"/>
              <w:rPr>
                <w:vertAlign w:val="baseline"/>
              </w:rPr>
            </w:pPr>
          </w:p>
        </w:tc>
        <w:tc>
          <w:tcPr>
            <w:tcW w:w="685" w:type="dxa"/>
            <w:noWrap w:val="0"/>
            <w:vAlign w:val="top"/>
          </w:tcPr>
          <w:p w14:paraId="2919106F">
            <w:pPr>
              <w:pStyle w:val="8"/>
              <w:rPr>
                <w:vertAlign w:val="baseline"/>
              </w:rPr>
            </w:pPr>
          </w:p>
        </w:tc>
        <w:tc>
          <w:tcPr>
            <w:tcW w:w="1158" w:type="dxa"/>
            <w:noWrap w:val="0"/>
            <w:vAlign w:val="top"/>
          </w:tcPr>
          <w:p w14:paraId="6CB0F41D">
            <w:pPr>
              <w:pStyle w:val="8"/>
              <w:rPr>
                <w:vertAlign w:val="baseline"/>
              </w:rPr>
            </w:pPr>
          </w:p>
        </w:tc>
        <w:tc>
          <w:tcPr>
            <w:tcW w:w="1084" w:type="dxa"/>
            <w:noWrap w:val="0"/>
            <w:vAlign w:val="top"/>
          </w:tcPr>
          <w:p w14:paraId="5E910AAD">
            <w:pPr>
              <w:pStyle w:val="8"/>
              <w:rPr>
                <w:vertAlign w:val="baseline"/>
              </w:rPr>
            </w:pPr>
          </w:p>
        </w:tc>
      </w:tr>
      <w:tr w14:paraId="78ADA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top"/>
          </w:tcPr>
          <w:p w14:paraId="25631FF0">
            <w:pPr>
              <w:pStyle w:val="8"/>
              <w:jc w:val="center"/>
              <w:rPr>
                <w:rFonts w:hint="eastAsia" w:eastAsia="宋体"/>
                <w:b/>
                <w:bCs/>
                <w:vertAlign w:val="baseline"/>
                <w:lang w:val="en-US" w:eastAsia="zh-CN"/>
              </w:rPr>
            </w:pPr>
            <w:r>
              <w:rPr>
                <w:rFonts w:hint="eastAsia"/>
                <w:b/>
                <w:bCs/>
                <w:vertAlign w:val="baseline"/>
                <w:lang w:val="en-US" w:eastAsia="zh-CN"/>
              </w:rPr>
              <w:t>3</w:t>
            </w:r>
          </w:p>
        </w:tc>
        <w:tc>
          <w:tcPr>
            <w:tcW w:w="2483" w:type="dxa"/>
            <w:gridSpan w:val="2"/>
            <w:noWrap w:val="0"/>
            <w:vAlign w:val="top"/>
          </w:tcPr>
          <w:p w14:paraId="2201180F">
            <w:pPr>
              <w:pStyle w:val="8"/>
              <w:rPr>
                <w:vertAlign w:val="baseline"/>
              </w:rPr>
            </w:pPr>
            <w:r>
              <w:rPr>
                <w:rFonts w:hint="eastAsia" w:ascii="宋体" w:hAnsi="宋体" w:eastAsia="宋体" w:cs="宋体"/>
                <w:i w:val="0"/>
                <w:iCs w:val="0"/>
                <w:color w:val="000000"/>
                <w:kern w:val="0"/>
                <w:sz w:val="21"/>
                <w:szCs w:val="21"/>
                <w:u w:val="none"/>
                <w:lang w:val="en-US" w:eastAsia="zh-CN" w:bidi="ar"/>
              </w:rPr>
              <w:t>金额合计</w:t>
            </w:r>
          </w:p>
        </w:tc>
        <w:tc>
          <w:tcPr>
            <w:tcW w:w="5274" w:type="dxa"/>
            <w:gridSpan w:val="6"/>
            <w:noWrap w:val="0"/>
            <w:vAlign w:val="top"/>
          </w:tcPr>
          <w:p w14:paraId="3958529E">
            <w:pPr>
              <w:pStyle w:val="8"/>
              <w:rPr>
                <w:vertAlign w:val="baseline"/>
              </w:rPr>
            </w:pPr>
          </w:p>
        </w:tc>
      </w:tr>
      <w:tr w14:paraId="1E72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noWrap w:val="0"/>
            <w:vAlign w:val="top"/>
          </w:tcPr>
          <w:p w14:paraId="7A34CA0D">
            <w:pPr>
              <w:pStyle w:val="8"/>
              <w:rPr>
                <w:vertAlign w:val="baseline"/>
              </w:rPr>
            </w:pPr>
            <w:r>
              <w:rPr>
                <w:rFonts w:hint="eastAsia" w:ascii="宋体" w:hAnsi="宋体" w:eastAsia="宋体" w:cs="宋体"/>
                <w:i w:val="0"/>
                <w:iCs w:val="0"/>
                <w:color w:val="000000"/>
                <w:kern w:val="0"/>
                <w:sz w:val="21"/>
                <w:szCs w:val="21"/>
                <w:u w:val="none"/>
                <w:lang w:val="en-US" w:eastAsia="zh-CN" w:bidi="ar"/>
              </w:rPr>
              <w:t>维修单位：</w:t>
            </w:r>
          </w:p>
        </w:tc>
      </w:tr>
      <w:tr w14:paraId="389C5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noWrap w:val="0"/>
            <w:vAlign w:val="top"/>
          </w:tcPr>
          <w:p w14:paraId="255CD9E4">
            <w:pPr>
              <w:pStyle w:val="8"/>
              <w:rPr>
                <w:vertAlign w:val="baseline"/>
              </w:rPr>
            </w:pPr>
            <w:r>
              <w:rPr>
                <w:rFonts w:hint="eastAsia" w:ascii="宋体" w:hAnsi="宋体" w:eastAsia="宋体" w:cs="宋体"/>
                <w:i w:val="0"/>
                <w:iCs w:val="0"/>
                <w:color w:val="000000"/>
                <w:kern w:val="0"/>
                <w:sz w:val="21"/>
                <w:szCs w:val="21"/>
                <w:u w:val="none"/>
                <w:lang w:val="en-US" w:eastAsia="zh-CN" w:bidi="ar"/>
              </w:rPr>
              <w:t>日期：</w:t>
            </w:r>
          </w:p>
        </w:tc>
      </w:tr>
    </w:tbl>
    <w:p w14:paraId="57F9F9C5">
      <w:pPr>
        <w:tabs>
          <w:tab w:val="left" w:pos="426"/>
        </w:tabs>
        <w:spacing w:line="360" w:lineRule="auto"/>
        <w:ind w:firstLine="210" w:firstLineChars="100"/>
        <w:jc w:val="left"/>
        <w:rPr>
          <w:rFonts w:hint="default" w:ascii="Calibri" w:hAnsi="Calibri" w:eastAsia="宋体"/>
          <w:sz w:val="21"/>
          <w:szCs w:val="24"/>
          <w:lang w:val="en-US" w:eastAsia="zh-CN"/>
        </w:rPr>
      </w:pPr>
    </w:p>
    <w:p w14:paraId="51410B4C">
      <w:pPr>
        <w:pStyle w:val="2"/>
        <w:kinsoku w:val="0"/>
        <w:overflowPunct w:val="0"/>
        <w:spacing w:before="73"/>
        <w:ind w:left="295"/>
        <w:rPr>
          <w:rFonts w:hint="eastAsia"/>
          <w:sz w:val="21"/>
          <w:szCs w:val="24"/>
        </w:rPr>
      </w:pPr>
      <w:r>
        <w:rPr>
          <w:rFonts w:hint="eastAsia"/>
          <w:sz w:val="21"/>
          <w:szCs w:val="24"/>
        </w:rPr>
        <w:t xml:space="preserve">附件 </w:t>
      </w:r>
      <w:r>
        <w:rPr>
          <w:rFonts w:hint="eastAsia" w:ascii="Calibri" w:hAnsi="Calibri" w:eastAsia="宋体"/>
          <w:sz w:val="21"/>
          <w:szCs w:val="24"/>
          <w:lang w:val="en-US" w:eastAsia="zh-CN"/>
        </w:rPr>
        <w:t>5</w:t>
      </w:r>
      <w:r>
        <w:rPr>
          <w:rFonts w:hint="eastAsia"/>
          <w:sz w:val="21"/>
          <w:szCs w:val="24"/>
        </w:rPr>
        <w:t>：</w:t>
      </w:r>
    </w:p>
    <w:p w14:paraId="18F2D6C5">
      <w:pPr>
        <w:pStyle w:val="2"/>
        <w:kinsoku w:val="0"/>
        <w:overflowPunct w:val="0"/>
        <w:spacing w:before="5"/>
        <w:rPr>
          <w:rFonts w:hint="eastAsia"/>
          <w:sz w:val="19"/>
          <w:szCs w:val="24"/>
        </w:rPr>
      </w:pPr>
    </w:p>
    <w:p w14:paraId="4A7C668D">
      <w:pPr>
        <w:pStyle w:val="4"/>
        <w:kinsoku w:val="0"/>
        <w:overflowPunct w:val="0"/>
        <w:spacing w:before="66"/>
        <w:ind w:right="256"/>
        <w:rPr>
          <w:rFonts w:hint="eastAsia"/>
          <w:sz w:val="24"/>
          <w:szCs w:val="24"/>
        </w:rPr>
      </w:pPr>
      <w:r>
        <w:rPr>
          <w:rFonts w:hint="eastAsia"/>
          <w:sz w:val="24"/>
          <w:szCs w:val="24"/>
        </w:rPr>
        <w:t>实质性响应一览表</w:t>
      </w:r>
    </w:p>
    <w:p w14:paraId="013C910F">
      <w:pPr>
        <w:pStyle w:val="2"/>
        <w:kinsoku w:val="0"/>
        <w:overflowPunct w:val="0"/>
        <w:spacing w:before="6"/>
        <w:rPr>
          <w:rFonts w:hint="eastAsia"/>
          <w:b/>
          <w:sz w:val="24"/>
          <w:szCs w:val="24"/>
        </w:rPr>
      </w:pPr>
    </w:p>
    <w:tbl>
      <w:tblPr>
        <w:tblStyle w:val="15"/>
        <w:tblW w:w="0" w:type="auto"/>
        <w:tblInd w:w="2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76"/>
        <w:gridCol w:w="2076"/>
        <w:gridCol w:w="2076"/>
        <w:gridCol w:w="2076"/>
      </w:tblGrid>
      <w:tr w14:paraId="79390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76"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0B78CE3">
            <w:pPr>
              <w:pStyle w:val="19"/>
              <w:kinsoku w:val="0"/>
              <w:overflowPunct w:val="0"/>
              <w:spacing w:before="21"/>
              <w:ind w:left="106"/>
              <w:rPr>
                <w:rFonts w:hint="eastAsia"/>
                <w:sz w:val="21"/>
                <w:szCs w:val="24"/>
              </w:rPr>
            </w:pPr>
            <w:r>
              <w:rPr>
                <w:rFonts w:hint="eastAsia"/>
                <w:sz w:val="21"/>
                <w:szCs w:val="24"/>
              </w:rPr>
              <w:t>序号</w:t>
            </w:r>
          </w:p>
        </w:tc>
        <w:tc>
          <w:tcPr>
            <w:tcW w:w="2076"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414D07F8">
            <w:pPr>
              <w:pStyle w:val="19"/>
              <w:kinsoku w:val="0"/>
              <w:overflowPunct w:val="0"/>
              <w:spacing w:before="21"/>
              <w:ind w:left="106"/>
              <w:rPr>
                <w:rFonts w:hint="eastAsia"/>
                <w:sz w:val="21"/>
                <w:szCs w:val="24"/>
              </w:rPr>
            </w:pPr>
            <w:r>
              <w:rPr>
                <w:rFonts w:hint="eastAsia"/>
                <w:sz w:val="21"/>
                <w:szCs w:val="24"/>
              </w:rPr>
              <w:t>实质性响应条款</w:t>
            </w:r>
          </w:p>
        </w:tc>
        <w:tc>
          <w:tcPr>
            <w:tcW w:w="2076"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5E4979F4">
            <w:pPr>
              <w:pStyle w:val="19"/>
              <w:kinsoku w:val="0"/>
              <w:overflowPunct w:val="0"/>
              <w:spacing w:before="21"/>
              <w:ind w:left="106"/>
              <w:rPr>
                <w:rFonts w:hint="eastAsia"/>
                <w:sz w:val="21"/>
                <w:szCs w:val="24"/>
              </w:rPr>
            </w:pPr>
            <w:r>
              <w:rPr>
                <w:rFonts w:hint="eastAsia"/>
                <w:sz w:val="21"/>
                <w:szCs w:val="24"/>
              </w:rPr>
              <w:t>比选人响应情况</w:t>
            </w:r>
          </w:p>
        </w:tc>
        <w:tc>
          <w:tcPr>
            <w:tcW w:w="2076"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51735671">
            <w:pPr>
              <w:pStyle w:val="19"/>
              <w:kinsoku w:val="0"/>
              <w:overflowPunct w:val="0"/>
              <w:spacing w:before="21"/>
              <w:ind w:left="106"/>
              <w:rPr>
                <w:rFonts w:hint="eastAsia"/>
                <w:sz w:val="21"/>
                <w:szCs w:val="24"/>
              </w:rPr>
            </w:pPr>
            <w:r>
              <w:rPr>
                <w:rFonts w:hint="eastAsia"/>
                <w:sz w:val="21"/>
                <w:szCs w:val="24"/>
              </w:rPr>
              <w:t>差异</w:t>
            </w:r>
          </w:p>
        </w:tc>
      </w:tr>
      <w:tr w14:paraId="665FD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2076"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D8555ED">
            <w:pPr>
              <w:pStyle w:val="19"/>
              <w:kinsoku w:val="0"/>
              <w:overflowPunct w:val="0"/>
              <w:spacing w:before="35"/>
              <w:ind w:left="106"/>
              <w:rPr>
                <w:rFonts w:hint="default" w:ascii="Times New Roman" w:hAnsi="Times New Roman" w:eastAsia="Times New Roman"/>
                <w:w w:val="99"/>
                <w:sz w:val="21"/>
                <w:szCs w:val="24"/>
              </w:rPr>
            </w:pPr>
            <w:r>
              <w:rPr>
                <w:rFonts w:hint="default" w:ascii="Times New Roman" w:hAnsi="Times New Roman" w:eastAsia="Times New Roman"/>
                <w:w w:val="99"/>
                <w:sz w:val="21"/>
                <w:szCs w:val="24"/>
              </w:rPr>
              <w:t>1</w:t>
            </w:r>
          </w:p>
        </w:tc>
        <w:tc>
          <w:tcPr>
            <w:tcW w:w="2076"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5E17B35B">
            <w:pPr>
              <w:pStyle w:val="19"/>
              <w:kinsoku w:val="0"/>
              <w:overflowPunct w:val="0"/>
              <w:rPr>
                <w:rFonts w:hint="default" w:ascii="Times New Roman" w:hAnsi="Times New Roman" w:eastAsia="Times New Roman"/>
                <w:sz w:val="20"/>
                <w:szCs w:val="24"/>
              </w:rPr>
            </w:pPr>
          </w:p>
        </w:tc>
        <w:tc>
          <w:tcPr>
            <w:tcW w:w="2076"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3D871341">
            <w:pPr>
              <w:pStyle w:val="19"/>
              <w:kinsoku w:val="0"/>
              <w:overflowPunct w:val="0"/>
              <w:rPr>
                <w:rFonts w:hint="default" w:ascii="Times New Roman" w:hAnsi="Times New Roman" w:eastAsia="Times New Roman"/>
                <w:sz w:val="20"/>
                <w:szCs w:val="24"/>
              </w:rPr>
            </w:pPr>
          </w:p>
        </w:tc>
        <w:tc>
          <w:tcPr>
            <w:tcW w:w="2076"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3ABAA824">
            <w:pPr>
              <w:pStyle w:val="19"/>
              <w:kinsoku w:val="0"/>
              <w:overflowPunct w:val="0"/>
              <w:rPr>
                <w:rFonts w:hint="default" w:ascii="Times New Roman" w:hAnsi="Times New Roman" w:eastAsia="Times New Roman"/>
                <w:sz w:val="20"/>
                <w:szCs w:val="24"/>
              </w:rPr>
            </w:pPr>
          </w:p>
        </w:tc>
      </w:tr>
      <w:tr w14:paraId="2D5E3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76"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5BC9EFB2">
            <w:pPr>
              <w:pStyle w:val="19"/>
              <w:kinsoku w:val="0"/>
              <w:overflowPunct w:val="0"/>
              <w:spacing w:before="35"/>
              <w:ind w:left="106"/>
              <w:rPr>
                <w:rFonts w:hint="default" w:ascii="Times New Roman" w:hAnsi="Times New Roman" w:eastAsia="Times New Roman"/>
                <w:w w:val="99"/>
                <w:sz w:val="21"/>
                <w:szCs w:val="24"/>
              </w:rPr>
            </w:pPr>
            <w:r>
              <w:rPr>
                <w:rFonts w:hint="default" w:ascii="Times New Roman" w:hAnsi="Times New Roman" w:eastAsia="Times New Roman"/>
                <w:w w:val="99"/>
                <w:sz w:val="21"/>
                <w:szCs w:val="24"/>
              </w:rPr>
              <w:t>2</w:t>
            </w:r>
          </w:p>
        </w:tc>
        <w:tc>
          <w:tcPr>
            <w:tcW w:w="2076"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52C530CE">
            <w:pPr>
              <w:pStyle w:val="19"/>
              <w:kinsoku w:val="0"/>
              <w:overflowPunct w:val="0"/>
              <w:rPr>
                <w:rFonts w:hint="default" w:ascii="Times New Roman" w:hAnsi="Times New Roman" w:eastAsia="Times New Roman"/>
                <w:sz w:val="20"/>
                <w:szCs w:val="24"/>
              </w:rPr>
            </w:pPr>
          </w:p>
        </w:tc>
        <w:tc>
          <w:tcPr>
            <w:tcW w:w="2076"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2FCFA051">
            <w:pPr>
              <w:pStyle w:val="19"/>
              <w:kinsoku w:val="0"/>
              <w:overflowPunct w:val="0"/>
              <w:rPr>
                <w:rFonts w:hint="default" w:ascii="Times New Roman" w:hAnsi="Times New Roman" w:eastAsia="Times New Roman"/>
                <w:sz w:val="20"/>
                <w:szCs w:val="24"/>
              </w:rPr>
            </w:pPr>
          </w:p>
        </w:tc>
        <w:tc>
          <w:tcPr>
            <w:tcW w:w="2076"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2ED5B033">
            <w:pPr>
              <w:pStyle w:val="19"/>
              <w:kinsoku w:val="0"/>
              <w:overflowPunct w:val="0"/>
              <w:rPr>
                <w:rFonts w:hint="default" w:ascii="Times New Roman" w:hAnsi="Times New Roman" w:eastAsia="Times New Roman"/>
                <w:sz w:val="20"/>
                <w:szCs w:val="24"/>
              </w:rPr>
            </w:pPr>
          </w:p>
        </w:tc>
      </w:tr>
      <w:tr w14:paraId="51549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76"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34CCF2B7">
            <w:pPr>
              <w:pStyle w:val="19"/>
              <w:kinsoku w:val="0"/>
              <w:overflowPunct w:val="0"/>
              <w:spacing w:before="34"/>
              <w:ind w:left="106"/>
              <w:rPr>
                <w:rFonts w:hint="default" w:ascii="Times New Roman" w:hAnsi="Times New Roman" w:eastAsia="Times New Roman"/>
                <w:w w:val="99"/>
                <w:sz w:val="21"/>
                <w:szCs w:val="24"/>
              </w:rPr>
            </w:pPr>
            <w:r>
              <w:rPr>
                <w:rFonts w:hint="default" w:ascii="Times New Roman" w:hAnsi="Times New Roman" w:eastAsia="Times New Roman"/>
                <w:w w:val="99"/>
                <w:sz w:val="21"/>
                <w:szCs w:val="24"/>
              </w:rPr>
              <w:t>3</w:t>
            </w:r>
          </w:p>
        </w:tc>
        <w:tc>
          <w:tcPr>
            <w:tcW w:w="2076"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7DC62CE2">
            <w:pPr>
              <w:pStyle w:val="19"/>
              <w:kinsoku w:val="0"/>
              <w:overflowPunct w:val="0"/>
              <w:rPr>
                <w:rFonts w:hint="default" w:ascii="Times New Roman" w:hAnsi="Times New Roman" w:eastAsia="Times New Roman"/>
                <w:sz w:val="20"/>
                <w:szCs w:val="24"/>
              </w:rPr>
            </w:pPr>
          </w:p>
        </w:tc>
        <w:tc>
          <w:tcPr>
            <w:tcW w:w="2076"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458DF5CE">
            <w:pPr>
              <w:pStyle w:val="19"/>
              <w:kinsoku w:val="0"/>
              <w:overflowPunct w:val="0"/>
              <w:rPr>
                <w:rFonts w:hint="default" w:ascii="Times New Roman" w:hAnsi="Times New Roman" w:eastAsia="Times New Roman"/>
                <w:sz w:val="20"/>
                <w:szCs w:val="24"/>
              </w:rPr>
            </w:pPr>
          </w:p>
        </w:tc>
        <w:tc>
          <w:tcPr>
            <w:tcW w:w="2076"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658462F7">
            <w:pPr>
              <w:pStyle w:val="19"/>
              <w:kinsoku w:val="0"/>
              <w:overflowPunct w:val="0"/>
              <w:rPr>
                <w:rFonts w:hint="default" w:ascii="Times New Roman" w:hAnsi="Times New Roman" w:eastAsia="Times New Roman"/>
                <w:sz w:val="20"/>
                <w:szCs w:val="24"/>
              </w:rPr>
            </w:pPr>
          </w:p>
        </w:tc>
      </w:tr>
      <w:tr w14:paraId="73F1B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76"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28C69AF">
            <w:pPr>
              <w:pStyle w:val="19"/>
              <w:kinsoku w:val="0"/>
              <w:overflowPunct w:val="0"/>
              <w:spacing w:before="34"/>
              <w:ind w:left="106"/>
              <w:rPr>
                <w:rFonts w:hint="default" w:ascii="Times New Roman" w:hAnsi="Times New Roman" w:eastAsia="Times New Roman"/>
                <w:w w:val="99"/>
                <w:sz w:val="21"/>
                <w:szCs w:val="24"/>
              </w:rPr>
            </w:pPr>
            <w:r>
              <w:rPr>
                <w:rFonts w:hint="default" w:ascii="Times New Roman" w:hAnsi="Times New Roman" w:eastAsia="Times New Roman"/>
                <w:w w:val="99"/>
                <w:sz w:val="21"/>
                <w:szCs w:val="24"/>
              </w:rPr>
              <w:t>4</w:t>
            </w:r>
          </w:p>
        </w:tc>
        <w:tc>
          <w:tcPr>
            <w:tcW w:w="2076"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32A77848">
            <w:pPr>
              <w:pStyle w:val="19"/>
              <w:kinsoku w:val="0"/>
              <w:overflowPunct w:val="0"/>
              <w:rPr>
                <w:rFonts w:hint="default" w:ascii="Times New Roman" w:hAnsi="Times New Roman" w:eastAsia="Times New Roman"/>
                <w:sz w:val="20"/>
                <w:szCs w:val="24"/>
              </w:rPr>
            </w:pPr>
          </w:p>
        </w:tc>
        <w:tc>
          <w:tcPr>
            <w:tcW w:w="2076"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CEC3064">
            <w:pPr>
              <w:pStyle w:val="19"/>
              <w:kinsoku w:val="0"/>
              <w:overflowPunct w:val="0"/>
              <w:rPr>
                <w:rFonts w:hint="default" w:ascii="Times New Roman" w:hAnsi="Times New Roman" w:eastAsia="Times New Roman"/>
                <w:sz w:val="20"/>
                <w:szCs w:val="24"/>
              </w:rPr>
            </w:pPr>
          </w:p>
        </w:tc>
        <w:tc>
          <w:tcPr>
            <w:tcW w:w="2076"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6C342A2">
            <w:pPr>
              <w:pStyle w:val="19"/>
              <w:kinsoku w:val="0"/>
              <w:overflowPunct w:val="0"/>
              <w:rPr>
                <w:rFonts w:hint="default" w:ascii="Times New Roman" w:hAnsi="Times New Roman" w:eastAsia="Times New Roman"/>
                <w:sz w:val="20"/>
                <w:szCs w:val="24"/>
              </w:rPr>
            </w:pPr>
          </w:p>
        </w:tc>
      </w:tr>
      <w:tr w14:paraId="7E5F2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76"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764C5FBB">
            <w:pPr>
              <w:pStyle w:val="19"/>
              <w:kinsoku w:val="0"/>
              <w:overflowPunct w:val="0"/>
              <w:spacing w:before="34"/>
              <w:ind w:left="106"/>
              <w:rPr>
                <w:rFonts w:hint="default" w:ascii="Times New Roman" w:hAnsi="Times New Roman" w:eastAsia="Times New Roman"/>
                <w:w w:val="99"/>
                <w:sz w:val="21"/>
                <w:szCs w:val="24"/>
              </w:rPr>
            </w:pPr>
            <w:r>
              <w:rPr>
                <w:rFonts w:hint="default" w:ascii="Times New Roman" w:hAnsi="Times New Roman" w:eastAsia="Times New Roman"/>
                <w:w w:val="99"/>
                <w:sz w:val="21"/>
                <w:szCs w:val="24"/>
              </w:rPr>
              <w:t>…</w:t>
            </w:r>
          </w:p>
        </w:tc>
        <w:tc>
          <w:tcPr>
            <w:tcW w:w="2076"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34F40F2A">
            <w:pPr>
              <w:pStyle w:val="19"/>
              <w:kinsoku w:val="0"/>
              <w:overflowPunct w:val="0"/>
              <w:rPr>
                <w:rFonts w:hint="default" w:ascii="Times New Roman" w:hAnsi="Times New Roman" w:eastAsia="Times New Roman"/>
                <w:sz w:val="20"/>
                <w:szCs w:val="24"/>
              </w:rPr>
            </w:pPr>
          </w:p>
        </w:tc>
        <w:tc>
          <w:tcPr>
            <w:tcW w:w="2076"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53BC2220">
            <w:pPr>
              <w:pStyle w:val="19"/>
              <w:kinsoku w:val="0"/>
              <w:overflowPunct w:val="0"/>
              <w:rPr>
                <w:rFonts w:hint="default" w:ascii="Times New Roman" w:hAnsi="Times New Roman" w:eastAsia="Times New Roman"/>
                <w:sz w:val="20"/>
                <w:szCs w:val="24"/>
              </w:rPr>
            </w:pPr>
          </w:p>
        </w:tc>
        <w:tc>
          <w:tcPr>
            <w:tcW w:w="2076"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31120E8">
            <w:pPr>
              <w:pStyle w:val="19"/>
              <w:kinsoku w:val="0"/>
              <w:overflowPunct w:val="0"/>
              <w:rPr>
                <w:rFonts w:hint="default" w:ascii="Times New Roman" w:hAnsi="Times New Roman" w:eastAsia="Times New Roman"/>
                <w:sz w:val="20"/>
                <w:szCs w:val="24"/>
              </w:rPr>
            </w:pPr>
          </w:p>
        </w:tc>
      </w:tr>
      <w:tr w14:paraId="14897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2076"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4C339A5A">
            <w:pPr>
              <w:pStyle w:val="19"/>
              <w:kinsoku w:val="0"/>
              <w:overflowPunct w:val="0"/>
              <w:spacing w:before="34"/>
              <w:ind w:left="106"/>
              <w:rPr>
                <w:rFonts w:hint="default" w:ascii="Times New Roman" w:hAnsi="Times New Roman" w:eastAsia="Times New Roman"/>
                <w:w w:val="99"/>
                <w:sz w:val="21"/>
                <w:szCs w:val="24"/>
              </w:rPr>
            </w:pPr>
            <w:r>
              <w:rPr>
                <w:rFonts w:hint="default" w:ascii="Times New Roman" w:hAnsi="Times New Roman" w:eastAsia="Times New Roman"/>
                <w:w w:val="99"/>
                <w:sz w:val="21"/>
                <w:szCs w:val="24"/>
              </w:rPr>
              <w:t>…</w:t>
            </w:r>
          </w:p>
        </w:tc>
        <w:tc>
          <w:tcPr>
            <w:tcW w:w="2076"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63A41A7">
            <w:pPr>
              <w:pStyle w:val="19"/>
              <w:kinsoku w:val="0"/>
              <w:overflowPunct w:val="0"/>
              <w:rPr>
                <w:rFonts w:hint="default" w:ascii="Times New Roman" w:hAnsi="Times New Roman" w:eastAsia="Times New Roman"/>
                <w:sz w:val="20"/>
                <w:szCs w:val="24"/>
              </w:rPr>
            </w:pPr>
          </w:p>
        </w:tc>
        <w:tc>
          <w:tcPr>
            <w:tcW w:w="2076"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78FD1CBE">
            <w:pPr>
              <w:pStyle w:val="19"/>
              <w:kinsoku w:val="0"/>
              <w:overflowPunct w:val="0"/>
              <w:rPr>
                <w:rFonts w:hint="default" w:ascii="Times New Roman" w:hAnsi="Times New Roman" w:eastAsia="Times New Roman"/>
                <w:sz w:val="20"/>
                <w:szCs w:val="24"/>
              </w:rPr>
            </w:pPr>
          </w:p>
        </w:tc>
        <w:tc>
          <w:tcPr>
            <w:tcW w:w="2076"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13FBC29">
            <w:pPr>
              <w:pStyle w:val="19"/>
              <w:kinsoku w:val="0"/>
              <w:overflowPunct w:val="0"/>
              <w:rPr>
                <w:rFonts w:hint="default" w:ascii="Times New Roman" w:hAnsi="Times New Roman" w:eastAsia="Times New Roman"/>
                <w:sz w:val="20"/>
                <w:szCs w:val="24"/>
              </w:rPr>
            </w:pPr>
          </w:p>
        </w:tc>
      </w:tr>
    </w:tbl>
    <w:p w14:paraId="2209AE0E">
      <w:pPr>
        <w:pStyle w:val="2"/>
        <w:kinsoku w:val="0"/>
        <w:overflowPunct w:val="0"/>
        <w:spacing w:before="20"/>
        <w:ind w:left="776"/>
        <w:rPr>
          <w:rFonts w:hint="eastAsia"/>
          <w:sz w:val="21"/>
          <w:szCs w:val="24"/>
        </w:rPr>
      </w:pPr>
      <w:r>
        <w:rPr>
          <w:rFonts w:hint="eastAsia"/>
          <w:sz w:val="21"/>
          <w:szCs w:val="24"/>
        </w:rPr>
        <w:t>说明：</w:t>
      </w:r>
    </w:p>
    <w:p w14:paraId="0D5C7534">
      <w:pPr>
        <w:pStyle w:val="18"/>
        <w:numPr>
          <w:ilvl w:val="0"/>
          <w:numId w:val="0"/>
        </w:numPr>
        <w:tabs>
          <w:tab w:val="left" w:pos="935"/>
        </w:tabs>
        <w:kinsoku w:val="0"/>
        <w:overflowPunct w:val="0"/>
        <w:spacing w:before="43"/>
        <w:ind w:left="0" w:lef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实质性响应条款一览表后续内容请根据采购文件★号条款详细列举</w:t>
      </w:r>
    </w:p>
    <w:p w14:paraId="0A219709">
      <w:pPr>
        <w:pStyle w:val="18"/>
        <w:numPr>
          <w:ilvl w:val="0"/>
          <w:numId w:val="0"/>
        </w:numPr>
        <w:tabs>
          <w:tab w:val="left" w:pos="935"/>
        </w:tabs>
        <w:kinsoku w:val="0"/>
        <w:overflowPunct w:val="0"/>
        <w:spacing w:before="43" w:line="278" w:lineRule="auto"/>
        <w:ind w:left="0" w:leftChars="0" w:right="395" w:firstLine="420" w:firstLineChars="200"/>
        <w:rPr>
          <w:rFonts w:hint="eastAsia" w:ascii="宋体" w:hAnsi="宋体" w:eastAsia="宋体" w:cs="宋体"/>
          <w:spacing w:val="-3"/>
          <w:sz w:val="21"/>
          <w:szCs w:val="21"/>
        </w:rPr>
      </w:pPr>
      <w:r>
        <w:rPr>
          <w:rFonts w:hint="eastAsia" w:ascii="宋体" w:hAnsi="宋体" w:eastAsia="宋体" w:cs="宋体"/>
          <w:spacing w:val="0"/>
          <w:w w:val="100"/>
          <w:sz w:val="21"/>
          <w:szCs w:val="21"/>
          <w:lang w:val="en-US" w:eastAsia="zh-CN"/>
        </w:rPr>
        <w:t>2.</w:t>
      </w:r>
      <w:r>
        <w:rPr>
          <w:rFonts w:hint="eastAsia" w:ascii="宋体" w:hAnsi="宋体" w:eastAsia="宋体" w:cs="宋体"/>
          <w:spacing w:val="0"/>
          <w:w w:val="100"/>
          <w:sz w:val="21"/>
          <w:szCs w:val="21"/>
        </w:rPr>
        <w:t>本表所列条款必须一一予以响应，“</w:t>
      </w:r>
      <w:r>
        <w:rPr>
          <w:rFonts w:hint="eastAsia" w:ascii="宋体" w:hAnsi="宋体" w:eastAsia="宋体" w:cs="宋体"/>
          <w:w w:val="100"/>
          <w:sz w:val="21"/>
          <w:szCs w:val="21"/>
        </w:rPr>
        <w:t>比选人响应情况”</w:t>
      </w:r>
      <w:r>
        <w:rPr>
          <w:rFonts w:hint="eastAsia" w:ascii="宋体" w:hAnsi="宋体" w:eastAsia="宋体" w:cs="宋体"/>
          <w:spacing w:val="0"/>
          <w:w w:val="100"/>
          <w:sz w:val="21"/>
          <w:szCs w:val="21"/>
        </w:rPr>
        <w:t>一栏应填写具体的响应</w:t>
      </w:r>
      <w:r>
        <w:rPr>
          <w:rFonts w:hint="eastAsia" w:ascii="宋体" w:hAnsi="宋体" w:eastAsia="宋体" w:cs="宋体"/>
          <w:spacing w:val="0"/>
          <w:w w:val="100"/>
          <w:sz w:val="21"/>
          <w:szCs w:val="21"/>
          <w:lang w:val="en-US" w:eastAsia="zh-CN"/>
        </w:rPr>
        <w:t>内</w:t>
      </w:r>
      <w:r>
        <w:rPr>
          <w:rFonts w:hint="eastAsia" w:ascii="宋体" w:hAnsi="宋体" w:eastAsia="宋体" w:cs="宋体"/>
          <w:spacing w:val="0"/>
          <w:w w:val="100"/>
          <w:sz w:val="21"/>
          <w:szCs w:val="21"/>
        </w:rPr>
        <w:t>容，有差异的要具</w:t>
      </w:r>
      <w:r>
        <w:rPr>
          <w:rFonts w:hint="eastAsia" w:ascii="宋体" w:hAnsi="宋体" w:eastAsia="宋体" w:cs="宋体"/>
          <w:spacing w:val="0"/>
          <w:sz w:val="21"/>
          <w:szCs w:val="21"/>
        </w:rPr>
        <w:t>体说明</w:t>
      </w:r>
      <w:r>
        <w:rPr>
          <w:rFonts w:hint="eastAsia" w:ascii="宋体" w:hAnsi="宋体" w:eastAsia="宋体" w:cs="宋体"/>
          <w:spacing w:val="-3"/>
          <w:sz w:val="21"/>
          <w:szCs w:val="21"/>
        </w:rPr>
        <w:t>。</w:t>
      </w:r>
    </w:p>
    <w:p w14:paraId="4FE56977">
      <w:pPr>
        <w:pStyle w:val="18"/>
        <w:numPr>
          <w:ilvl w:val="0"/>
          <w:numId w:val="0"/>
        </w:numPr>
        <w:tabs>
          <w:tab w:val="left" w:pos="935"/>
        </w:tabs>
        <w:kinsoku w:val="0"/>
        <w:overflowPunct w:val="0"/>
        <w:spacing w:line="269"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请比选人认真填写本表内容，如填写错误将可能导致比选无效。</w:t>
      </w:r>
    </w:p>
    <w:p w14:paraId="60042480">
      <w:pPr>
        <w:pStyle w:val="18"/>
        <w:numPr>
          <w:ilvl w:val="0"/>
          <w:numId w:val="0"/>
        </w:numPr>
        <w:tabs>
          <w:tab w:val="left" w:pos="935"/>
        </w:tabs>
        <w:kinsoku w:val="0"/>
        <w:overflowPunct w:val="0"/>
        <w:spacing w:line="269" w:lineRule="exact"/>
        <w:ind w:left="0" w:leftChars="0" w:firstLine="420" w:firstLineChars="200"/>
        <w:rPr>
          <w:rFonts w:hint="eastAsia" w:ascii="宋体" w:hAnsi="宋体" w:eastAsia="宋体" w:cs="宋体"/>
          <w:sz w:val="21"/>
          <w:szCs w:val="21"/>
        </w:rPr>
      </w:pPr>
    </w:p>
    <w:p w14:paraId="79F4E254">
      <w:pPr>
        <w:pStyle w:val="2"/>
        <w:kinsoku w:val="0"/>
        <w:overflowPunct w:val="0"/>
        <w:spacing w:before="73"/>
        <w:ind w:left="295"/>
        <w:rPr>
          <w:rFonts w:hint="eastAsia"/>
          <w:sz w:val="21"/>
          <w:szCs w:val="24"/>
        </w:rPr>
      </w:pPr>
    </w:p>
    <w:p w14:paraId="1784B329">
      <w:pPr>
        <w:pStyle w:val="2"/>
        <w:kinsoku w:val="0"/>
        <w:overflowPunct w:val="0"/>
        <w:spacing w:before="73"/>
        <w:ind w:left="295"/>
        <w:rPr>
          <w:rFonts w:hint="eastAsia"/>
          <w:sz w:val="21"/>
          <w:szCs w:val="24"/>
        </w:rPr>
      </w:pPr>
    </w:p>
    <w:p w14:paraId="3EED26E9">
      <w:pPr>
        <w:pStyle w:val="2"/>
        <w:kinsoku w:val="0"/>
        <w:overflowPunct w:val="0"/>
        <w:spacing w:before="73"/>
        <w:ind w:left="295"/>
        <w:rPr>
          <w:rFonts w:hint="eastAsia"/>
          <w:sz w:val="21"/>
          <w:szCs w:val="24"/>
        </w:rPr>
      </w:pPr>
    </w:p>
    <w:p w14:paraId="4CE214BC">
      <w:pPr>
        <w:pStyle w:val="2"/>
        <w:kinsoku w:val="0"/>
        <w:overflowPunct w:val="0"/>
        <w:spacing w:before="73"/>
        <w:ind w:left="295"/>
        <w:rPr>
          <w:rFonts w:hint="eastAsia"/>
          <w:sz w:val="21"/>
          <w:szCs w:val="24"/>
        </w:rPr>
      </w:pPr>
      <w:r>
        <w:rPr>
          <w:rFonts w:hint="eastAsia"/>
          <w:sz w:val="21"/>
          <w:szCs w:val="24"/>
        </w:rPr>
        <w:t xml:space="preserve">附件 </w:t>
      </w:r>
      <w:r>
        <w:rPr>
          <w:rFonts w:hint="eastAsia" w:ascii="Calibri" w:hAnsi="Calibri" w:eastAsia="宋体"/>
          <w:sz w:val="21"/>
          <w:szCs w:val="24"/>
          <w:lang w:val="en-US" w:eastAsia="zh-CN"/>
        </w:rPr>
        <w:t>6</w:t>
      </w:r>
      <w:r>
        <w:rPr>
          <w:rFonts w:hint="eastAsia"/>
          <w:sz w:val="21"/>
          <w:szCs w:val="24"/>
        </w:rPr>
        <w:t>：</w:t>
      </w:r>
    </w:p>
    <w:p w14:paraId="57202E70">
      <w:pPr>
        <w:pStyle w:val="18"/>
        <w:numPr>
          <w:ilvl w:val="0"/>
          <w:numId w:val="0"/>
        </w:numPr>
        <w:tabs>
          <w:tab w:val="left" w:pos="935"/>
        </w:tabs>
        <w:kinsoku w:val="0"/>
        <w:overflowPunct w:val="0"/>
        <w:spacing w:line="269" w:lineRule="exact"/>
        <w:ind w:left="0" w:leftChars="0" w:firstLine="0" w:firstLineChars="0"/>
        <w:rPr>
          <w:rFonts w:hint="eastAsia" w:ascii="宋体" w:hAnsi="宋体" w:eastAsia="宋体" w:cs="宋体"/>
          <w:sz w:val="21"/>
          <w:szCs w:val="21"/>
        </w:rPr>
      </w:pPr>
    </w:p>
    <w:p w14:paraId="636B7CBF">
      <w:pPr>
        <w:pStyle w:val="4"/>
        <w:kinsoku w:val="0"/>
        <w:overflowPunct w:val="0"/>
        <w:spacing w:beforeLines="0" w:afterLines="0"/>
        <w:ind w:right="1204"/>
        <w:rPr>
          <w:rFonts w:hint="eastAsia"/>
          <w:sz w:val="21"/>
          <w:szCs w:val="21"/>
        </w:rPr>
      </w:pPr>
      <w:r>
        <w:rPr>
          <w:rFonts w:hint="eastAsia"/>
          <w:sz w:val="21"/>
          <w:szCs w:val="21"/>
        </w:rPr>
        <w:t>授权委托证明书</w:t>
      </w:r>
    </w:p>
    <w:p w14:paraId="238E0D86">
      <w:pPr>
        <w:pStyle w:val="5"/>
        <w:tabs>
          <w:tab w:val="left" w:pos="3624"/>
        </w:tabs>
        <w:kinsoku w:val="0"/>
        <w:overflowPunct w:val="0"/>
        <w:spacing w:before="81" w:beforeLines="0" w:afterLines="0" w:line="364" w:lineRule="auto"/>
        <w:ind w:right="392" w:firstLine="424"/>
        <w:jc w:val="both"/>
        <w:rPr>
          <w:rFonts w:hint="eastAsia"/>
          <w:sz w:val="21"/>
          <w:szCs w:val="21"/>
        </w:rPr>
      </w:pPr>
      <w:r>
        <w:rPr>
          <w:rFonts w:hint="eastAsia"/>
          <w:sz w:val="21"/>
          <w:szCs w:val="21"/>
        </w:rPr>
        <w:t>兹授权</w:t>
      </w:r>
      <w:r>
        <w:rPr>
          <w:rFonts w:hint="eastAsia"/>
          <w:sz w:val="21"/>
          <w:szCs w:val="21"/>
          <w:u w:val="single"/>
        </w:rPr>
        <w:t xml:space="preserve"> </w:t>
      </w:r>
      <w:r>
        <w:rPr>
          <w:rFonts w:hint="eastAsia"/>
          <w:sz w:val="21"/>
          <w:szCs w:val="21"/>
          <w:u w:val="single"/>
        </w:rPr>
        <w:tab/>
      </w:r>
      <w:r>
        <w:rPr>
          <w:rFonts w:hint="eastAsia"/>
          <w:sz w:val="21"/>
          <w:szCs w:val="21"/>
        </w:rPr>
        <w:t>（委托代理人姓名）为我方委托代理人，其权限是：办</w:t>
      </w:r>
      <w:r>
        <w:rPr>
          <w:rFonts w:hint="eastAsia"/>
          <w:spacing w:val="-10"/>
          <w:sz w:val="21"/>
          <w:szCs w:val="21"/>
        </w:rPr>
        <w:t>理</w:t>
      </w:r>
      <w:r>
        <w:rPr>
          <w:rFonts w:hint="eastAsia"/>
          <w:sz w:val="21"/>
          <w:szCs w:val="21"/>
        </w:rPr>
        <w:t>广州市老人院组织的“       ”</w:t>
      </w:r>
      <w:r>
        <w:rPr>
          <w:rFonts w:hint="eastAsia"/>
          <w:spacing w:val="-3"/>
          <w:sz w:val="21"/>
          <w:szCs w:val="21"/>
        </w:rPr>
        <w:t xml:space="preserve"> </w:t>
      </w:r>
      <w:r>
        <w:rPr>
          <w:rFonts w:hint="eastAsia"/>
          <w:sz w:val="21"/>
          <w:szCs w:val="21"/>
        </w:rPr>
        <w:t>(项目编号：     )的比选事宜</w:t>
      </w:r>
      <w:r>
        <w:rPr>
          <w:rFonts w:hint="eastAsia"/>
          <w:spacing w:val="-3"/>
          <w:sz w:val="21"/>
          <w:szCs w:val="21"/>
        </w:rPr>
        <w:t>。</w:t>
      </w:r>
      <w:r>
        <w:rPr>
          <w:rFonts w:hint="eastAsia"/>
          <w:sz w:val="21"/>
          <w:szCs w:val="21"/>
        </w:rPr>
        <w:t>本授权书有效期与</w:t>
      </w:r>
      <w:r>
        <w:rPr>
          <w:rFonts w:hint="eastAsia"/>
          <w:spacing w:val="-15"/>
          <w:sz w:val="21"/>
          <w:szCs w:val="21"/>
        </w:rPr>
        <w:t>我</w:t>
      </w:r>
      <w:r>
        <w:rPr>
          <w:rFonts w:hint="eastAsia"/>
          <w:sz w:val="21"/>
          <w:szCs w:val="21"/>
        </w:rPr>
        <w:t>方响应文件中标注的响应有效期相同。</w:t>
      </w:r>
    </w:p>
    <w:p w14:paraId="333EAF29">
      <w:pPr>
        <w:pStyle w:val="2"/>
        <w:tabs>
          <w:tab w:val="left" w:pos="5275"/>
          <w:tab w:val="left" w:pos="7795"/>
        </w:tabs>
        <w:kinsoku w:val="0"/>
        <w:overflowPunct w:val="0"/>
        <w:spacing w:before="2" w:beforeLines="0" w:afterLines="0" w:line="364" w:lineRule="auto"/>
        <w:ind w:left="1256" w:right="2248" w:hanging="480"/>
        <w:jc w:val="both"/>
        <w:rPr>
          <w:rFonts w:hint="default" w:ascii="Times New Roman" w:hAnsi="Times New Roman" w:eastAsia="Times New Roman"/>
          <w:sz w:val="21"/>
          <w:szCs w:val="21"/>
          <w:u w:val="single"/>
        </w:rPr>
      </w:pPr>
      <w:r>
        <w:rPr>
          <w:rFonts w:hint="eastAsia"/>
          <w:sz w:val="21"/>
          <w:szCs w:val="21"/>
        </w:rPr>
        <w:t>附：代理人性别：</w:t>
      </w:r>
      <w:r>
        <w:rPr>
          <w:rFonts w:hint="eastAsia"/>
          <w:sz w:val="21"/>
          <w:szCs w:val="21"/>
          <w:u w:val="single"/>
        </w:rPr>
        <w:t xml:space="preserve">   </w:t>
      </w:r>
      <w:r>
        <w:rPr>
          <w:rFonts w:hint="eastAsia"/>
          <w:sz w:val="21"/>
          <w:szCs w:val="21"/>
        </w:rPr>
        <w:t xml:space="preserve">  </w:t>
      </w:r>
      <w:r>
        <w:rPr>
          <w:rFonts w:hint="eastAsia"/>
          <w:spacing w:val="119"/>
          <w:sz w:val="21"/>
          <w:szCs w:val="21"/>
        </w:rPr>
        <w:t xml:space="preserve"> </w:t>
      </w:r>
      <w:r>
        <w:rPr>
          <w:rFonts w:hint="eastAsia"/>
          <w:sz w:val="21"/>
          <w:szCs w:val="21"/>
        </w:rPr>
        <w:t>年龄：</w:t>
      </w:r>
      <w:r>
        <w:rPr>
          <w:rFonts w:hint="eastAsia"/>
          <w:sz w:val="21"/>
          <w:szCs w:val="21"/>
          <w:u w:val="single"/>
        </w:rPr>
        <w:t xml:space="preserve">    </w:t>
      </w:r>
      <w:r>
        <w:rPr>
          <w:rFonts w:hint="eastAsia"/>
          <w:sz w:val="21"/>
          <w:szCs w:val="21"/>
        </w:rPr>
        <w:t xml:space="preserve">  </w:t>
      </w:r>
      <w:r>
        <w:rPr>
          <w:rFonts w:hint="eastAsia"/>
          <w:spacing w:val="119"/>
          <w:sz w:val="21"/>
          <w:szCs w:val="21"/>
        </w:rPr>
        <w:t xml:space="preserve"> </w:t>
      </w:r>
      <w:r>
        <w:rPr>
          <w:rFonts w:hint="eastAsia"/>
          <w:sz w:val="21"/>
          <w:szCs w:val="21"/>
        </w:rPr>
        <w:t>职务：</w:t>
      </w:r>
      <w:r>
        <w:rPr>
          <w:rFonts w:hint="default" w:ascii="Times New Roman" w:hAnsi="Times New Roman" w:eastAsia="Times New Roman"/>
          <w:sz w:val="21"/>
          <w:szCs w:val="21"/>
          <w:u w:val="single"/>
        </w:rPr>
        <w:t xml:space="preserve"> </w:t>
      </w:r>
      <w:r>
        <w:rPr>
          <w:rFonts w:hint="default" w:ascii="Times New Roman" w:hAnsi="Times New Roman" w:eastAsia="Times New Roman"/>
          <w:sz w:val="21"/>
          <w:szCs w:val="21"/>
          <w:u w:val="single"/>
        </w:rPr>
        <w:tab/>
      </w:r>
    </w:p>
    <w:p w14:paraId="79B7568A">
      <w:pPr>
        <w:pStyle w:val="2"/>
        <w:tabs>
          <w:tab w:val="left" w:pos="5275"/>
          <w:tab w:val="left" w:pos="7795"/>
        </w:tabs>
        <w:kinsoku w:val="0"/>
        <w:overflowPunct w:val="0"/>
        <w:spacing w:before="2" w:beforeLines="0" w:afterLines="0" w:line="364" w:lineRule="auto"/>
        <w:ind w:left="1253" w:leftChars="469" w:right="2248" w:hanging="268" w:hangingChars="128"/>
        <w:jc w:val="both"/>
        <w:rPr>
          <w:rFonts w:hint="default" w:ascii="Times New Roman" w:hAnsi="Times New Roman" w:eastAsia="Times New Roman"/>
          <w:sz w:val="21"/>
          <w:szCs w:val="21"/>
        </w:rPr>
      </w:pPr>
      <w:r>
        <w:rPr>
          <w:rFonts w:hint="default" w:ascii="Times New Roman" w:hAnsi="Times New Roman" w:eastAsia="Times New Roman"/>
          <w:sz w:val="21"/>
          <w:szCs w:val="21"/>
          <w:u w:val="single"/>
        </w:rPr>
        <w:t xml:space="preserve"> </w:t>
      </w:r>
      <w:r>
        <w:rPr>
          <w:rFonts w:hint="eastAsia" w:ascii="Times New Roman" w:hAnsi="Times New Roman" w:eastAsia="宋体"/>
          <w:sz w:val="21"/>
          <w:szCs w:val="21"/>
          <w:u w:val="single"/>
          <w:lang w:val="en-US" w:eastAsia="zh-CN"/>
        </w:rPr>
        <w:t xml:space="preserve"> </w:t>
      </w:r>
      <w:r>
        <w:rPr>
          <w:rFonts w:hint="eastAsia"/>
          <w:sz w:val="21"/>
          <w:szCs w:val="21"/>
        </w:rPr>
        <w:t>身份证号码：</w:t>
      </w:r>
      <w:r>
        <w:rPr>
          <w:rFonts w:hint="default" w:ascii="Times New Roman" w:hAnsi="Times New Roman" w:eastAsia="Times New Roman"/>
          <w:sz w:val="21"/>
          <w:szCs w:val="21"/>
          <w:u w:val="single"/>
        </w:rPr>
        <w:t xml:space="preserve"> </w:t>
      </w:r>
      <w:r>
        <w:rPr>
          <w:rFonts w:hint="default" w:ascii="Times New Roman" w:hAnsi="Times New Roman" w:eastAsia="Times New Roman"/>
          <w:sz w:val="21"/>
          <w:szCs w:val="21"/>
          <w:u w:val="single"/>
        </w:rPr>
        <w:tab/>
      </w:r>
    </w:p>
    <w:p w14:paraId="79BF96CA">
      <w:pPr>
        <w:pStyle w:val="2"/>
        <w:kinsoku w:val="0"/>
        <w:overflowPunct w:val="0"/>
        <w:spacing w:beforeLines="0" w:afterLines="0"/>
        <w:rPr>
          <w:rFonts w:hint="default" w:ascii="Times New Roman" w:hAnsi="Times New Roman" w:eastAsia="Times New Roman"/>
          <w:sz w:val="21"/>
          <w:szCs w:val="21"/>
        </w:rPr>
      </w:pPr>
    </w:p>
    <w:p w14:paraId="102DD009">
      <w:pPr>
        <w:pStyle w:val="2"/>
        <w:kinsoku w:val="0"/>
        <w:overflowPunct w:val="0"/>
        <w:spacing w:beforeLines="0" w:afterLines="0"/>
        <w:rPr>
          <w:rFonts w:hint="default" w:ascii="Times New Roman" w:hAnsi="Times New Roman" w:eastAsia="Times New Roman"/>
          <w:sz w:val="21"/>
          <w:szCs w:val="21"/>
        </w:rPr>
      </w:pPr>
    </w:p>
    <w:p w14:paraId="33DF3D08">
      <w:pPr>
        <w:pStyle w:val="2"/>
        <w:kinsoku w:val="0"/>
        <w:overflowPunct w:val="0"/>
        <w:spacing w:before="2" w:beforeLines="0" w:afterLines="0"/>
        <w:rPr>
          <w:rFonts w:hint="default" w:ascii="Times New Roman" w:hAnsi="Times New Roman" w:eastAsia="Times New Roman"/>
          <w:sz w:val="21"/>
          <w:szCs w:val="21"/>
        </w:rPr>
      </w:pPr>
    </w:p>
    <w:p w14:paraId="2AC273EB">
      <w:pPr>
        <w:pStyle w:val="2"/>
        <w:kinsoku w:val="0"/>
        <w:overflowPunct w:val="0"/>
        <w:spacing w:before="66" w:beforeLines="0" w:afterLines="0"/>
        <w:ind w:right="869"/>
        <w:jc w:val="right"/>
        <w:rPr>
          <w:rFonts w:hint="eastAsia"/>
          <w:sz w:val="21"/>
          <w:szCs w:val="21"/>
        </w:rPr>
      </w:pPr>
      <w:r>
        <w:rPr>
          <w:rFonts w:hint="eastAsia"/>
          <w:sz w:val="21"/>
          <w:szCs w:val="21"/>
        </w:rPr>
        <w:t>供应商：（盖章）</w:t>
      </w:r>
    </w:p>
    <w:p w14:paraId="459293F2">
      <w:pPr>
        <w:pStyle w:val="2"/>
        <w:tabs>
          <w:tab w:val="left" w:pos="479"/>
          <w:tab w:val="left" w:pos="1079"/>
          <w:tab w:val="left" w:pos="1679"/>
        </w:tabs>
        <w:kinsoku w:val="0"/>
        <w:overflowPunct w:val="0"/>
        <w:spacing w:before="161" w:beforeLines="0" w:afterLines="0"/>
        <w:ind w:right="392"/>
        <w:jc w:val="right"/>
        <w:rPr>
          <w:rFonts w:hint="eastAsia"/>
          <w:sz w:val="21"/>
          <w:szCs w:val="21"/>
        </w:rPr>
      </w:pPr>
      <w:r>
        <w:rPr>
          <w:rFonts w:hint="eastAsia"/>
          <w:sz w:val="21"/>
          <w:szCs w:val="21"/>
        </w:rPr>
        <w:t>20</w:t>
      </w:r>
      <w:r>
        <w:rPr>
          <w:rFonts w:hint="eastAsia"/>
          <w:sz w:val="21"/>
          <w:szCs w:val="21"/>
        </w:rPr>
        <w:tab/>
      </w:r>
      <w:r>
        <w:rPr>
          <w:rFonts w:hint="eastAsia"/>
          <w:sz w:val="21"/>
          <w:szCs w:val="21"/>
        </w:rPr>
        <w:t>年</w:t>
      </w:r>
      <w:r>
        <w:rPr>
          <w:rFonts w:hint="eastAsia"/>
          <w:sz w:val="21"/>
          <w:szCs w:val="21"/>
        </w:rPr>
        <w:tab/>
      </w:r>
      <w:r>
        <w:rPr>
          <w:rFonts w:hint="eastAsia"/>
          <w:sz w:val="21"/>
          <w:szCs w:val="21"/>
        </w:rPr>
        <w:t>月</w:t>
      </w:r>
      <w:r>
        <w:rPr>
          <w:rFonts w:hint="eastAsia"/>
          <w:sz w:val="21"/>
          <w:szCs w:val="21"/>
        </w:rPr>
        <w:tab/>
      </w:r>
      <w:r>
        <w:rPr>
          <w:rFonts w:hint="eastAsia"/>
          <w:sz w:val="21"/>
          <w:szCs w:val="21"/>
        </w:rPr>
        <w:t>日</w:t>
      </w:r>
    </w:p>
    <w:p w14:paraId="773031D6">
      <w:pPr>
        <w:rPr>
          <w:rFonts w:hint="default"/>
          <w:sz w:val="21"/>
          <w:szCs w:val="22"/>
        </w:rPr>
      </w:pPr>
    </w:p>
    <w:p w14:paraId="0A7F60F5">
      <w:pPr>
        <w:rPr>
          <w:rFonts w:hint="default"/>
          <w:sz w:val="21"/>
          <w:szCs w:val="22"/>
        </w:rPr>
      </w:pPr>
    </w:p>
    <w:p w14:paraId="7D2BFA09">
      <w:pPr>
        <w:pStyle w:val="2"/>
        <w:kinsoku w:val="0"/>
        <w:overflowPunct w:val="0"/>
        <w:spacing w:before="67" w:beforeLines="0" w:afterLines="0"/>
        <w:ind w:left="295"/>
        <w:rPr>
          <w:rFonts w:hint="eastAsia"/>
          <w:sz w:val="21"/>
          <w:szCs w:val="21"/>
        </w:rPr>
      </w:pPr>
      <w:r>
        <w:rPr>
          <w:rFonts w:hint="eastAsia"/>
          <w:sz w:val="21"/>
          <w:szCs w:val="21"/>
        </w:rPr>
        <w:t>说明：法定代表人亲自办理比选事宜的，无需提交本证明书。</w:t>
      </w:r>
    </w:p>
    <w:p w14:paraId="48923A1E">
      <w:pPr>
        <w:rPr>
          <w:rFonts w:hint="eastAsia"/>
          <w:sz w:val="21"/>
          <w:szCs w:val="21"/>
        </w:rPr>
      </w:pPr>
    </w:p>
    <w:p w14:paraId="690DF2EF">
      <w:pPr>
        <w:pStyle w:val="2"/>
        <w:kinsoku w:val="0"/>
        <w:overflowPunct w:val="0"/>
        <w:spacing w:beforeLines="0" w:afterLines="0"/>
        <w:ind w:left="295"/>
        <w:rPr>
          <w:rFonts w:hint="eastAsia"/>
          <w:sz w:val="21"/>
          <w:szCs w:val="24"/>
        </w:rPr>
      </w:pPr>
      <w:r>
        <w:rPr>
          <w:rFonts w:hint="eastAsia"/>
          <w:sz w:val="21"/>
          <w:szCs w:val="24"/>
        </w:rPr>
        <w:t>附件</w:t>
      </w:r>
      <w:r>
        <w:rPr>
          <w:rFonts w:hint="eastAsia" w:eastAsia="宋体"/>
          <w:sz w:val="21"/>
          <w:szCs w:val="24"/>
          <w:lang w:val="en-US" w:eastAsia="zh-CN"/>
        </w:rPr>
        <w:t>7</w:t>
      </w:r>
      <w:r>
        <w:rPr>
          <w:rFonts w:hint="eastAsia"/>
          <w:sz w:val="21"/>
          <w:szCs w:val="24"/>
        </w:rPr>
        <w:t>：</w:t>
      </w:r>
    </w:p>
    <w:p w14:paraId="28E6DCAA">
      <w:pPr>
        <w:pStyle w:val="2"/>
        <w:kinsoku w:val="0"/>
        <w:overflowPunct w:val="0"/>
        <w:spacing w:before="9" w:beforeLines="0" w:afterLines="0"/>
        <w:rPr>
          <w:rFonts w:hint="eastAsia"/>
          <w:sz w:val="27"/>
          <w:szCs w:val="24"/>
        </w:rPr>
      </w:pPr>
    </w:p>
    <w:p w14:paraId="26DD13B2">
      <w:pPr>
        <w:pStyle w:val="18"/>
        <w:numPr>
          <w:ilvl w:val="0"/>
          <w:numId w:val="0"/>
        </w:numPr>
        <w:tabs>
          <w:tab w:val="left" w:pos="935"/>
        </w:tabs>
        <w:spacing w:before="43"/>
        <w:ind w:left="0" w:firstLine="420" w:firstLineChars="200"/>
        <w:rPr>
          <w:rFonts w:hint="eastAsia" w:ascii="宋体" w:hAnsi="宋体" w:eastAsia="宋体" w:cs="宋体"/>
          <w:sz w:val="21"/>
          <w:szCs w:val="21"/>
        </w:rPr>
      </w:pPr>
      <w:r>
        <w:rPr>
          <w:rFonts w:hint="eastAsia" w:ascii="宋体" w:hAnsi="宋体" w:eastAsia="宋体" w:cs="宋体"/>
          <w:sz w:val="21"/>
          <w:szCs w:val="21"/>
        </w:rPr>
        <w:t>（对于采购需求写明“提供承诺”的条款，供应商可参照以下格式提供承诺）</w:t>
      </w:r>
    </w:p>
    <w:p w14:paraId="72FA180D">
      <w:pPr>
        <w:pStyle w:val="4"/>
        <w:kinsoku w:val="0"/>
        <w:overflowPunct w:val="0"/>
        <w:spacing w:before="25" w:beforeLines="0" w:afterLines="0"/>
        <w:ind w:left="304" w:leftChars="145" w:right="251" w:firstLine="3132" w:firstLineChars="1300"/>
        <w:rPr>
          <w:rFonts w:hint="eastAsia"/>
          <w:sz w:val="24"/>
          <w:szCs w:val="24"/>
        </w:rPr>
      </w:pPr>
      <w:r>
        <w:rPr>
          <w:rFonts w:hint="eastAsia"/>
          <w:sz w:val="24"/>
          <w:szCs w:val="24"/>
        </w:rPr>
        <w:t>承诺函</w:t>
      </w:r>
    </w:p>
    <w:p w14:paraId="3CD02CFB">
      <w:pPr>
        <w:pStyle w:val="2"/>
        <w:kinsoku w:val="0"/>
        <w:overflowPunct w:val="0"/>
        <w:spacing w:before="23" w:beforeLines="0" w:afterLines="0"/>
        <w:ind w:left="295"/>
        <w:rPr>
          <w:rFonts w:hint="eastAsia" w:ascii="宋体" w:hAnsi="宋体" w:eastAsia="宋体" w:cs="宋体"/>
          <w:sz w:val="21"/>
          <w:szCs w:val="24"/>
        </w:rPr>
      </w:pPr>
      <w:r>
        <w:rPr>
          <w:rFonts w:hint="eastAsia" w:ascii="宋体" w:hAnsi="宋体" w:eastAsia="宋体" w:cs="宋体"/>
          <w:sz w:val="21"/>
          <w:szCs w:val="24"/>
        </w:rPr>
        <w:t>致：广州市老人院</w:t>
      </w:r>
    </w:p>
    <w:p w14:paraId="7E46606F">
      <w:pPr>
        <w:pStyle w:val="18"/>
        <w:numPr>
          <w:ilvl w:val="0"/>
          <w:numId w:val="0"/>
        </w:numPr>
        <w:tabs>
          <w:tab w:val="left" w:pos="935"/>
        </w:tabs>
        <w:ind w:left="0" w:firstLine="420" w:firstLineChars="200"/>
        <w:rPr>
          <w:rFonts w:hint="eastAsia" w:ascii="宋体" w:hAnsi="宋体" w:eastAsia="宋体" w:cs="宋体"/>
          <w:sz w:val="21"/>
          <w:szCs w:val="21"/>
        </w:rPr>
      </w:pPr>
      <w:r>
        <w:rPr>
          <w:rFonts w:hint="eastAsia" w:ascii="宋体" w:hAnsi="宋体" w:eastAsia="宋体" w:cs="宋体"/>
          <w:sz w:val="21"/>
          <w:szCs w:val="21"/>
        </w:rPr>
        <w:t>对于</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项目（项目编号：</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ab/>
      </w:r>
      <w:r>
        <w:rPr>
          <w:rFonts w:hint="eastAsia" w:ascii="宋体" w:hAnsi="宋体" w:eastAsia="宋体" w:cs="宋体"/>
          <w:sz w:val="21"/>
          <w:szCs w:val="21"/>
        </w:rPr>
        <w:t>），我方郑重承诺如下</w:t>
      </w:r>
      <w:r>
        <w:rPr>
          <w:rFonts w:hint="eastAsia" w:ascii="宋体" w:hAnsi="宋体" w:eastAsia="宋体" w:cs="宋体"/>
          <w:spacing w:val="0"/>
          <w:sz w:val="21"/>
          <w:szCs w:val="21"/>
        </w:rPr>
        <w:t xml:space="preserve">： </w:t>
      </w:r>
      <w:r>
        <w:rPr>
          <w:rFonts w:hint="eastAsia" w:ascii="宋体" w:hAnsi="宋体" w:eastAsia="宋体" w:cs="宋体"/>
          <w:sz w:val="21"/>
          <w:szCs w:val="21"/>
        </w:rPr>
        <w:t>如中选，我方承诺严格落实采购文件以下条款：(建议逐条复制采购文件相关条款原文)</w:t>
      </w:r>
    </w:p>
    <w:p w14:paraId="1ACA2818">
      <w:pPr>
        <w:pStyle w:val="2"/>
        <w:kinsoku w:val="0"/>
        <w:overflowPunct w:val="0"/>
        <w:spacing w:beforeLines="0" w:afterLines="0" w:line="269" w:lineRule="exact"/>
        <w:ind w:left="776"/>
        <w:rPr>
          <w:rFonts w:hint="eastAsia" w:ascii="宋体" w:hAnsi="宋体" w:eastAsia="宋体" w:cs="宋体"/>
          <w:sz w:val="21"/>
          <w:szCs w:val="24"/>
        </w:rPr>
      </w:pPr>
      <w:r>
        <w:rPr>
          <w:rFonts w:hint="eastAsia" w:ascii="宋体" w:hAnsi="宋体" w:eastAsia="宋体" w:cs="宋体"/>
          <w:sz w:val="21"/>
          <w:szCs w:val="24"/>
        </w:rPr>
        <w:t>（一）星号条款</w:t>
      </w:r>
    </w:p>
    <w:p w14:paraId="7AED5782">
      <w:pPr>
        <w:pStyle w:val="2"/>
        <w:kinsoku w:val="0"/>
        <w:overflowPunct w:val="0"/>
        <w:spacing w:before="56" w:beforeLines="0" w:afterLines="0"/>
        <w:ind w:left="776"/>
        <w:rPr>
          <w:rFonts w:hint="eastAsia" w:ascii="宋体" w:hAnsi="宋体" w:eastAsia="宋体" w:cs="宋体"/>
          <w:sz w:val="21"/>
          <w:szCs w:val="24"/>
        </w:rPr>
      </w:pPr>
      <w:r>
        <w:rPr>
          <w:rFonts w:hint="eastAsia" w:ascii="宋体" w:hAnsi="宋体" w:eastAsia="宋体" w:cs="宋体"/>
          <w:sz w:val="21"/>
          <w:szCs w:val="24"/>
        </w:rPr>
        <w:t>1.</w:t>
      </w:r>
    </w:p>
    <w:p w14:paraId="1283F862">
      <w:pPr>
        <w:pStyle w:val="2"/>
        <w:kinsoku w:val="0"/>
        <w:overflowPunct w:val="0"/>
        <w:spacing w:before="71" w:beforeLines="0" w:afterLines="0"/>
        <w:ind w:left="776"/>
        <w:rPr>
          <w:rFonts w:hint="eastAsia" w:ascii="宋体" w:hAnsi="宋体" w:eastAsia="宋体" w:cs="宋体"/>
          <w:sz w:val="21"/>
          <w:szCs w:val="24"/>
        </w:rPr>
      </w:pPr>
      <w:r>
        <w:rPr>
          <w:rFonts w:hint="eastAsia" w:ascii="宋体" w:hAnsi="宋体" w:eastAsia="宋体" w:cs="宋体"/>
          <w:sz w:val="21"/>
          <w:szCs w:val="24"/>
        </w:rPr>
        <w:t>2.</w:t>
      </w:r>
    </w:p>
    <w:p w14:paraId="195F9C34">
      <w:pPr>
        <w:pStyle w:val="2"/>
        <w:kinsoku w:val="0"/>
        <w:overflowPunct w:val="0"/>
        <w:spacing w:before="70" w:beforeLines="0" w:afterLines="0"/>
        <w:ind w:left="776"/>
        <w:rPr>
          <w:rFonts w:hint="eastAsia" w:ascii="宋体" w:hAnsi="宋体" w:eastAsia="宋体" w:cs="宋体"/>
          <w:sz w:val="21"/>
          <w:szCs w:val="24"/>
        </w:rPr>
      </w:pPr>
      <w:r>
        <w:rPr>
          <w:rFonts w:hint="eastAsia" w:ascii="宋体" w:hAnsi="宋体" w:eastAsia="宋体" w:cs="宋体"/>
          <w:sz w:val="21"/>
          <w:szCs w:val="24"/>
        </w:rPr>
        <w:t>.........</w:t>
      </w:r>
    </w:p>
    <w:p w14:paraId="2EE250C4">
      <w:pPr>
        <w:pStyle w:val="2"/>
        <w:kinsoku w:val="0"/>
        <w:overflowPunct w:val="0"/>
        <w:spacing w:before="57" w:beforeLines="0" w:afterLines="0"/>
        <w:ind w:left="776"/>
        <w:rPr>
          <w:rFonts w:hint="eastAsia" w:ascii="宋体" w:hAnsi="宋体" w:eastAsia="宋体" w:cs="宋体"/>
          <w:sz w:val="21"/>
          <w:szCs w:val="24"/>
        </w:rPr>
      </w:pPr>
      <w:r>
        <w:rPr>
          <w:rFonts w:hint="eastAsia" w:ascii="宋体" w:hAnsi="宋体" w:eastAsia="宋体" w:cs="宋体"/>
          <w:sz w:val="21"/>
          <w:szCs w:val="24"/>
        </w:rPr>
        <w:t>（二）三角号条款</w:t>
      </w:r>
    </w:p>
    <w:p w14:paraId="71AC22B1">
      <w:pPr>
        <w:pStyle w:val="2"/>
        <w:kinsoku w:val="0"/>
        <w:overflowPunct w:val="0"/>
        <w:spacing w:before="57" w:beforeLines="0" w:afterLines="0"/>
        <w:ind w:left="776"/>
        <w:rPr>
          <w:rFonts w:hint="eastAsia" w:ascii="宋体" w:hAnsi="宋体" w:eastAsia="宋体" w:cs="宋体"/>
          <w:sz w:val="21"/>
          <w:szCs w:val="24"/>
        </w:rPr>
      </w:pPr>
      <w:r>
        <w:rPr>
          <w:rFonts w:hint="eastAsia" w:ascii="宋体" w:hAnsi="宋体" w:eastAsia="宋体" w:cs="宋体"/>
          <w:sz w:val="21"/>
          <w:szCs w:val="24"/>
        </w:rPr>
        <w:t>1.</w:t>
      </w:r>
    </w:p>
    <w:p w14:paraId="38EB8CFF">
      <w:pPr>
        <w:pStyle w:val="2"/>
        <w:kinsoku w:val="0"/>
        <w:overflowPunct w:val="0"/>
        <w:spacing w:before="70" w:beforeLines="0" w:afterLines="0"/>
        <w:ind w:left="776"/>
        <w:rPr>
          <w:rFonts w:hint="eastAsia" w:ascii="宋体" w:hAnsi="宋体" w:eastAsia="宋体" w:cs="宋体"/>
          <w:sz w:val="21"/>
          <w:szCs w:val="24"/>
        </w:rPr>
      </w:pPr>
      <w:r>
        <w:rPr>
          <w:rFonts w:hint="eastAsia" w:ascii="宋体" w:hAnsi="宋体" w:eastAsia="宋体" w:cs="宋体"/>
          <w:sz w:val="21"/>
          <w:szCs w:val="24"/>
        </w:rPr>
        <w:t>2.</w:t>
      </w:r>
    </w:p>
    <w:p w14:paraId="7EC9AE1B">
      <w:pPr>
        <w:pStyle w:val="2"/>
        <w:kinsoku w:val="0"/>
        <w:overflowPunct w:val="0"/>
        <w:spacing w:before="71" w:beforeLines="0" w:afterLines="0"/>
        <w:ind w:left="776"/>
        <w:rPr>
          <w:rFonts w:hint="eastAsia" w:ascii="宋体" w:hAnsi="宋体" w:eastAsia="宋体" w:cs="宋体"/>
          <w:sz w:val="21"/>
          <w:szCs w:val="24"/>
        </w:rPr>
      </w:pPr>
      <w:r>
        <w:rPr>
          <w:rFonts w:hint="eastAsia" w:ascii="宋体" w:hAnsi="宋体" w:eastAsia="宋体" w:cs="宋体"/>
          <w:sz w:val="21"/>
          <w:szCs w:val="24"/>
        </w:rPr>
        <w:t>.........</w:t>
      </w:r>
    </w:p>
    <w:p w14:paraId="4653430C">
      <w:pPr>
        <w:pStyle w:val="2"/>
        <w:kinsoku w:val="0"/>
        <w:overflowPunct w:val="0"/>
        <w:spacing w:before="57" w:beforeLines="0" w:afterLines="0"/>
        <w:ind w:left="776"/>
        <w:rPr>
          <w:rFonts w:hint="eastAsia" w:ascii="宋体" w:hAnsi="宋体" w:eastAsia="宋体" w:cs="宋体"/>
          <w:sz w:val="21"/>
          <w:szCs w:val="24"/>
        </w:rPr>
      </w:pPr>
      <w:r>
        <w:rPr>
          <w:rFonts w:hint="eastAsia" w:ascii="宋体" w:hAnsi="宋体" w:eastAsia="宋体" w:cs="宋体"/>
          <w:sz w:val="21"/>
          <w:szCs w:val="24"/>
        </w:rPr>
        <w:t>（三）非星号、非三角号条款</w:t>
      </w:r>
    </w:p>
    <w:p w14:paraId="2E02496B">
      <w:pPr>
        <w:pStyle w:val="2"/>
        <w:kinsoku w:val="0"/>
        <w:overflowPunct w:val="0"/>
        <w:spacing w:before="56" w:beforeLines="0" w:afterLines="0"/>
        <w:ind w:left="776"/>
        <w:rPr>
          <w:rFonts w:hint="eastAsia" w:ascii="宋体" w:hAnsi="宋体" w:eastAsia="宋体" w:cs="宋体"/>
          <w:sz w:val="21"/>
          <w:szCs w:val="24"/>
        </w:rPr>
      </w:pPr>
      <w:r>
        <w:rPr>
          <w:rFonts w:hint="eastAsia" w:ascii="宋体" w:hAnsi="宋体" w:eastAsia="宋体" w:cs="宋体"/>
          <w:sz w:val="21"/>
          <w:szCs w:val="24"/>
        </w:rPr>
        <w:t>1.</w:t>
      </w:r>
    </w:p>
    <w:p w14:paraId="3E97F1E2">
      <w:pPr>
        <w:pStyle w:val="2"/>
        <w:kinsoku w:val="0"/>
        <w:overflowPunct w:val="0"/>
        <w:spacing w:before="71" w:beforeLines="0" w:afterLines="0"/>
        <w:ind w:left="776"/>
        <w:rPr>
          <w:rFonts w:hint="eastAsia" w:ascii="宋体" w:hAnsi="宋体" w:eastAsia="宋体" w:cs="宋体"/>
          <w:sz w:val="21"/>
          <w:szCs w:val="24"/>
        </w:rPr>
      </w:pPr>
      <w:r>
        <w:rPr>
          <w:rFonts w:hint="eastAsia" w:ascii="宋体" w:hAnsi="宋体" w:eastAsia="宋体" w:cs="宋体"/>
          <w:sz w:val="21"/>
          <w:szCs w:val="24"/>
        </w:rPr>
        <w:t>2.</w:t>
      </w:r>
    </w:p>
    <w:p w14:paraId="0CB6F3E9">
      <w:pPr>
        <w:pStyle w:val="2"/>
        <w:kinsoku w:val="0"/>
        <w:overflowPunct w:val="0"/>
        <w:spacing w:before="70" w:beforeLines="0" w:afterLines="0"/>
        <w:ind w:left="776"/>
        <w:rPr>
          <w:rFonts w:hint="eastAsia" w:ascii="宋体" w:hAnsi="宋体" w:eastAsia="宋体" w:cs="宋体"/>
          <w:sz w:val="21"/>
          <w:szCs w:val="24"/>
        </w:rPr>
      </w:pPr>
      <w:r>
        <w:rPr>
          <w:rFonts w:hint="eastAsia" w:ascii="宋体" w:hAnsi="宋体" w:eastAsia="宋体" w:cs="宋体"/>
          <w:sz w:val="21"/>
          <w:szCs w:val="24"/>
        </w:rPr>
        <w:t>.........</w:t>
      </w:r>
    </w:p>
    <w:p w14:paraId="6A739A01">
      <w:pPr>
        <w:pStyle w:val="2"/>
        <w:kinsoku w:val="0"/>
        <w:overflowPunct w:val="0"/>
        <w:spacing w:before="57" w:beforeLines="0" w:afterLines="0"/>
        <w:ind w:left="776"/>
        <w:rPr>
          <w:rFonts w:hint="eastAsia" w:ascii="宋体" w:hAnsi="宋体" w:eastAsia="宋体" w:cs="宋体"/>
          <w:sz w:val="21"/>
          <w:szCs w:val="24"/>
        </w:rPr>
      </w:pPr>
      <w:r>
        <w:rPr>
          <w:rFonts w:hint="eastAsia" w:ascii="宋体" w:hAnsi="宋体" w:eastAsia="宋体" w:cs="宋体"/>
          <w:sz w:val="21"/>
          <w:szCs w:val="24"/>
        </w:rPr>
        <w:t>特此承诺。</w:t>
      </w:r>
    </w:p>
    <w:p w14:paraId="32F5870D">
      <w:pPr>
        <w:pStyle w:val="2"/>
        <w:tabs>
          <w:tab w:val="left" w:pos="8540"/>
        </w:tabs>
        <w:kinsoku w:val="0"/>
        <w:overflowPunct w:val="0"/>
        <w:spacing w:before="43" w:beforeLines="0" w:afterLines="0"/>
        <w:ind w:left="5232"/>
        <w:rPr>
          <w:rFonts w:hint="eastAsia" w:ascii="宋体" w:hAnsi="宋体" w:eastAsia="宋体" w:cs="宋体"/>
          <w:w w:val="95"/>
          <w:sz w:val="21"/>
          <w:szCs w:val="24"/>
        </w:rPr>
      </w:pPr>
      <w:r>
        <w:rPr>
          <w:rFonts w:hint="eastAsia" w:ascii="宋体" w:hAnsi="宋体" w:eastAsia="宋体" w:cs="宋体"/>
          <w:w w:val="100"/>
          <w:sz w:val="21"/>
          <w:szCs w:val="24"/>
        </w:rPr>
        <w:t>供应商名称（盖章）</w:t>
      </w:r>
      <w:r>
        <w:rPr>
          <w:rFonts w:hint="eastAsia" w:ascii="宋体" w:hAnsi="宋体" w:eastAsia="宋体" w:cs="宋体"/>
          <w:w w:val="95"/>
          <w:sz w:val="21"/>
          <w:szCs w:val="24"/>
        </w:rPr>
        <w:t>：</w:t>
      </w:r>
      <w:r>
        <w:rPr>
          <w:rFonts w:hint="eastAsia" w:ascii="宋体" w:hAnsi="宋体" w:eastAsia="宋体" w:cs="宋体"/>
          <w:w w:val="95"/>
          <w:sz w:val="21"/>
          <w:szCs w:val="24"/>
          <w:u w:val="single"/>
        </w:rPr>
        <w:t xml:space="preserve"> </w:t>
      </w:r>
      <w:r>
        <w:rPr>
          <w:rFonts w:hint="eastAsia" w:ascii="宋体" w:hAnsi="宋体" w:eastAsia="宋体" w:cs="宋体"/>
          <w:sz w:val="21"/>
          <w:szCs w:val="24"/>
          <w:u w:val="single"/>
        </w:rPr>
        <w:tab/>
      </w:r>
    </w:p>
    <w:p w14:paraId="277D5E3F">
      <w:pPr>
        <w:rPr>
          <w:rFonts w:hint="default"/>
          <w:sz w:val="21"/>
          <w:szCs w:val="21"/>
        </w:rPr>
      </w:pPr>
      <w:r>
        <w:rPr>
          <w:rFonts w:hint="eastAsia"/>
          <w:sz w:val="21"/>
          <w:szCs w:val="21"/>
          <w:lang w:val="en-US" w:eastAsia="zh-CN"/>
        </w:rPr>
        <w:t xml:space="preserve">                                                  </w:t>
      </w:r>
      <w:r>
        <w:rPr>
          <w:rFonts w:hint="eastAsia"/>
          <w:sz w:val="21"/>
          <w:szCs w:val="24"/>
        </w:rPr>
        <w:t xml:space="preserve">日期： </w:t>
      </w:r>
      <w:r>
        <w:rPr>
          <w:rFonts w:hint="eastAsia"/>
          <w:sz w:val="21"/>
          <w:szCs w:val="24"/>
          <w:lang w:val="en-US" w:eastAsia="zh-CN"/>
        </w:rPr>
        <w:t xml:space="preserve">  </w:t>
      </w:r>
      <w:r>
        <w:rPr>
          <w:rFonts w:hint="eastAsia"/>
          <w:sz w:val="21"/>
          <w:szCs w:val="24"/>
        </w:rPr>
        <w:t xml:space="preserve">年 </w:t>
      </w:r>
      <w:r>
        <w:rPr>
          <w:rFonts w:hint="eastAsia"/>
          <w:sz w:val="21"/>
          <w:szCs w:val="24"/>
          <w:lang w:val="en-US" w:eastAsia="zh-CN"/>
        </w:rPr>
        <w:t xml:space="preserve">  </w:t>
      </w:r>
      <w:r>
        <w:rPr>
          <w:rFonts w:hint="eastAsia"/>
          <w:sz w:val="21"/>
          <w:szCs w:val="24"/>
        </w:rPr>
        <w:t xml:space="preserve">月 </w:t>
      </w:r>
      <w:r>
        <w:rPr>
          <w:rFonts w:hint="eastAsia"/>
          <w:sz w:val="21"/>
          <w:szCs w:val="24"/>
          <w:lang w:val="en-US" w:eastAsia="zh-CN"/>
        </w:rPr>
        <w:t xml:space="preserve">  </w:t>
      </w:r>
      <w:r>
        <w:rPr>
          <w:rFonts w:hint="eastAsia"/>
          <w:sz w:val="21"/>
          <w:szCs w:val="24"/>
        </w:rPr>
        <w:t>日</w:t>
      </w:r>
    </w:p>
    <w:p w14:paraId="4C25F226">
      <w:pPr>
        <w:rPr>
          <w:rFonts w:hint="default" w:ascii="宋体" w:hAnsi="宋体" w:eastAsia="宋体" w:cs="宋体"/>
          <w:szCs w:val="21"/>
          <w:highlight w:val="none"/>
          <w:lang w:eastAsia="zh-CN"/>
        </w:rPr>
      </w:pPr>
      <w:r>
        <w:rPr>
          <w:rFonts w:hint="eastAsia" w:ascii="宋体" w:hAnsi="宋体" w:eastAsia="宋体" w:cs="宋体"/>
          <w:szCs w:val="21"/>
          <w:highlight w:val="none"/>
          <w:lang w:val="en-US" w:eastAsia="zh-CN"/>
        </w:rPr>
        <w:t xml:space="preserve">                                                  </w:t>
      </w:r>
    </w:p>
    <w:p w14:paraId="6B040BBA">
      <w:pPr>
        <w:rPr>
          <w:rFonts w:hint="eastAsia"/>
          <w:highlight w:val="none"/>
          <w:lang w:eastAsia="zh-CN"/>
        </w:rPr>
      </w:pPr>
    </w:p>
    <w:p w14:paraId="23AE87BF">
      <w:pPr>
        <w:pStyle w:val="2"/>
        <w:kinsoku w:val="0"/>
        <w:overflowPunct w:val="0"/>
        <w:spacing w:beforeLines="0" w:afterLines="0"/>
        <w:ind w:left="295"/>
        <w:rPr>
          <w:rFonts w:hint="eastAsia"/>
          <w:sz w:val="21"/>
          <w:szCs w:val="24"/>
        </w:rPr>
      </w:pPr>
    </w:p>
    <w:p w14:paraId="1E76AF0B">
      <w:pPr>
        <w:pStyle w:val="2"/>
        <w:kinsoku w:val="0"/>
        <w:overflowPunct w:val="0"/>
        <w:spacing w:beforeLines="0" w:afterLines="0"/>
        <w:ind w:left="295"/>
        <w:rPr>
          <w:rFonts w:hint="eastAsia"/>
          <w:sz w:val="21"/>
          <w:szCs w:val="24"/>
        </w:rPr>
      </w:pPr>
    </w:p>
    <w:p w14:paraId="65BDCCFC">
      <w:pPr>
        <w:pStyle w:val="2"/>
        <w:kinsoku w:val="0"/>
        <w:overflowPunct w:val="0"/>
        <w:spacing w:beforeLines="0" w:afterLines="0"/>
        <w:ind w:left="295"/>
        <w:rPr>
          <w:rFonts w:hint="eastAsia"/>
          <w:sz w:val="21"/>
          <w:szCs w:val="24"/>
        </w:rPr>
      </w:pPr>
    </w:p>
    <w:p w14:paraId="532403CA">
      <w:pPr>
        <w:pStyle w:val="2"/>
        <w:kinsoku w:val="0"/>
        <w:overflowPunct w:val="0"/>
        <w:spacing w:beforeLines="0" w:afterLines="0"/>
        <w:ind w:left="295"/>
        <w:rPr>
          <w:rFonts w:hint="eastAsia"/>
          <w:sz w:val="21"/>
          <w:szCs w:val="24"/>
        </w:rPr>
      </w:pPr>
    </w:p>
    <w:p w14:paraId="706D538D">
      <w:pPr>
        <w:pStyle w:val="2"/>
        <w:kinsoku w:val="0"/>
        <w:overflowPunct w:val="0"/>
        <w:spacing w:beforeLines="0" w:afterLines="0"/>
        <w:ind w:left="295"/>
        <w:rPr>
          <w:rFonts w:hint="eastAsia"/>
          <w:sz w:val="21"/>
          <w:szCs w:val="24"/>
        </w:rPr>
      </w:pPr>
    </w:p>
    <w:p w14:paraId="3C80D907">
      <w:pPr>
        <w:pStyle w:val="2"/>
        <w:kinsoku w:val="0"/>
        <w:overflowPunct w:val="0"/>
        <w:spacing w:beforeLines="0" w:afterLines="0"/>
        <w:ind w:left="295"/>
        <w:rPr>
          <w:rFonts w:hint="eastAsia"/>
          <w:sz w:val="21"/>
          <w:szCs w:val="24"/>
        </w:rPr>
      </w:pPr>
    </w:p>
    <w:p w14:paraId="755F4546">
      <w:pPr>
        <w:pStyle w:val="2"/>
        <w:kinsoku w:val="0"/>
        <w:overflowPunct w:val="0"/>
        <w:spacing w:beforeLines="0" w:afterLines="0"/>
        <w:ind w:left="295"/>
        <w:rPr>
          <w:rFonts w:hint="eastAsia"/>
          <w:sz w:val="21"/>
          <w:szCs w:val="24"/>
        </w:rPr>
      </w:pPr>
    </w:p>
    <w:p w14:paraId="2539B017">
      <w:pPr>
        <w:pStyle w:val="2"/>
        <w:kinsoku w:val="0"/>
        <w:overflowPunct w:val="0"/>
        <w:spacing w:beforeLines="0" w:afterLines="0"/>
        <w:ind w:left="295"/>
        <w:rPr>
          <w:rFonts w:hint="eastAsia"/>
          <w:sz w:val="21"/>
          <w:szCs w:val="24"/>
        </w:rPr>
      </w:pPr>
    </w:p>
    <w:p w14:paraId="41CD5831">
      <w:pPr>
        <w:pStyle w:val="2"/>
        <w:kinsoku w:val="0"/>
        <w:overflowPunct w:val="0"/>
        <w:spacing w:beforeLines="0" w:afterLines="0"/>
        <w:ind w:left="295"/>
        <w:rPr>
          <w:rFonts w:hint="eastAsia"/>
          <w:sz w:val="21"/>
          <w:szCs w:val="24"/>
        </w:rPr>
      </w:pPr>
    </w:p>
    <w:p w14:paraId="50530DC2">
      <w:pPr>
        <w:pStyle w:val="2"/>
        <w:kinsoku w:val="0"/>
        <w:overflowPunct w:val="0"/>
        <w:spacing w:beforeLines="0" w:afterLines="0"/>
        <w:ind w:left="295"/>
        <w:rPr>
          <w:rFonts w:hint="eastAsia"/>
          <w:sz w:val="21"/>
          <w:szCs w:val="24"/>
        </w:rPr>
      </w:pPr>
    </w:p>
    <w:p w14:paraId="34F5047F">
      <w:pPr>
        <w:pStyle w:val="2"/>
        <w:kinsoku w:val="0"/>
        <w:overflowPunct w:val="0"/>
        <w:spacing w:beforeLines="0" w:afterLines="0"/>
        <w:ind w:left="295"/>
        <w:rPr>
          <w:rFonts w:hint="eastAsia"/>
          <w:sz w:val="21"/>
          <w:szCs w:val="24"/>
        </w:rPr>
      </w:pPr>
    </w:p>
    <w:p w14:paraId="3D263B79">
      <w:pPr>
        <w:pStyle w:val="2"/>
        <w:kinsoku w:val="0"/>
        <w:overflowPunct w:val="0"/>
        <w:spacing w:beforeLines="0" w:afterLines="0"/>
        <w:ind w:left="295"/>
        <w:rPr>
          <w:rFonts w:hint="eastAsia"/>
          <w:sz w:val="21"/>
          <w:szCs w:val="24"/>
        </w:rPr>
      </w:pPr>
    </w:p>
    <w:p w14:paraId="1138CD2C">
      <w:pPr>
        <w:pStyle w:val="2"/>
        <w:kinsoku w:val="0"/>
        <w:overflowPunct w:val="0"/>
        <w:spacing w:beforeLines="0" w:afterLines="0"/>
        <w:ind w:left="295"/>
        <w:rPr>
          <w:rFonts w:hint="eastAsia"/>
          <w:sz w:val="21"/>
          <w:szCs w:val="24"/>
        </w:rPr>
      </w:pPr>
    </w:p>
    <w:p w14:paraId="319C59A2">
      <w:pPr>
        <w:pStyle w:val="2"/>
        <w:kinsoku w:val="0"/>
        <w:overflowPunct w:val="0"/>
        <w:spacing w:beforeLines="0" w:afterLines="0"/>
        <w:ind w:left="295"/>
        <w:rPr>
          <w:rFonts w:hint="eastAsia"/>
          <w:sz w:val="21"/>
          <w:szCs w:val="24"/>
        </w:rPr>
      </w:pPr>
    </w:p>
    <w:p w14:paraId="734DB57F">
      <w:pPr>
        <w:pStyle w:val="2"/>
        <w:kinsoku w:val="0"/>
        <w:overflowPunct w:val="0"/>
        <w:spacing w:beforeLines="0" w:afterLines="0"/>
        <w:ind w:left="295"/>
        <w:rPr>
          <w:rFonts w:hint="eastAsia"/>
          <w:sz w:val="21"/>
          <w:szCs w:val="24"/>
        </w:rPr>
      </w:pPr>
    </w:p>
    <w:p w14:paraId="1D83469A">
      <w:pPr>
        <w:pStyle w:val="2"/>
        <w:kinsoku w:val="0"/>
        <w:overflowPunct w:val="0"/>
        <w:spacing w:beforeLines="0" w:afterLines="0"/>
        <w:ind w:left="295"/>
        <w:rPr>
          <w:rFonts w:hint="eastAsia"/>
          <w:sz w:val="21"/>
          <w:szCs w:val="24"/>
        </w:rPr>
      </w:pPr>
    </w:p>
    <w:p w14:paraId="5C98AB6D">
      <w:pPr>
        <w:pStyle w:val="2"/>
        <w:kinsoku w:val="0"/>
        <w:overflowPunct w:val="0"/>
        <w:spacing w:beforeLines="0" w:afterLines="0"/>
        <w:ind w:left="295"/>
        <w:rPr>
          <w:rFonts w:hint="eastAsia"/>
          <w:sz w:val="21"/>
          <w:szCs w:val="24"/>
        </w:rPr>
      </w:pPr>
      <w:r>
        <w:rPr>
          <w:rFonts w:hint="eastAsia"/>
          <w:sz w:val="21"/>
          <w:szCs w:val="24"/>
        </w:rPr>
        <w:t xml:space="preserve">附件 </w:t>
      </w:r>
      <w:r>
        <w:rPr>
          <w:rFonts w:hint="eastAsia" w:ascii="Times New Roman" w:hAnsi="Times New Roman" w:eastAsia="宋体"/>
          <w:sz w:val="21"/>
          <w:szCs w:val="24"/>
          <w:lang w:val="en-US" w:eastAsia="zh-CN"/>
        </w:rPr>
        <w:t>8</w:t>
      </w:r>
      <w:r>
        <w:rPr>
          <w:rFonts w:hint="eastAsia"/>
          <w:sz w:val="21"/>
          <w:szCs w:val="24"/>
        </w:rPr>
        <w:t>：</w:t>
      </w:r>
    </w:p>
    <w:p w14:paraId="69141626">
      <w:pPr>
        <w:pStyle w:val="2"/>
        <w:kinsoku w:val="0"/>
        <w:overflowPunct w:val="0"/>
        <w:spacing w:before="43" w:beforeLines="0" w:afterLines="0"/>
        <w:ind w:left="776"/>
        <w:rPr>
          <w:rFonts w:hint="eastAsia"/>
          <w:sz w:val="21"/>
          <w:szCs w:val="24"/>
        </w:rPr>
      </w:pPr>
      <w:r>
        <w:rPr>
          <w:rFonts w:hint="eastAsia"/>
          <w:sz w:val="21"/>
          <w:szCs w:val="24"/>
        </w:rPr>
        <w:t>（以下格式文件由供应商根据需要选用）</w:t>
      </w:r>
    </w:p>
    <w:p w14:paraId="3F311975">
      <w:pPr>
        <w:pStyle w:val="4"/>
        <w:kinsoku w:val="0"/>
        <w:overflowPunct w:val="0"/>
        <w:spacing w:before="25" w:beforeLines="0" w:afterLines="0"/>
        <w:ind w:left="0" w:firstLine="3614" w:firstLineChars="1500"/>
        <w:jc w:val="left"/>
        <w:rPr>
          <w:rFonts w:hint="eastAsia"/>
          <w:sz w:val="24"/>
          <w:szCs w:val="24"/>
        </w:rPr>
      </w:pPr>
      <w:r>
        <w:rPr>
          <w:rFonts w:hint="eastAsia"/>
          <w:sz w:val="24"/>
          <w:szCs w:val="24"/>
        </w:rPr>
        <w:t>业绩一览表</w:t>
      </w:r>
    </w:p>
    <w:tbl>
      <w:tblPr>
        <w:tblStyle w:val="15"/>
        <w:tblW w:w="94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1275"/>
        <w:gridCol w:w="1485"/>
        <w:gridCol w:w="1365"/>
        <w:gridCol w:w="1380"/>
        <w:gridCol w:w="1470"/>
        <w:gridCol w:w="1807"/>
      </w:tblGrid>
      <w:tr w14:paraId="03CE4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67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7493860">
            <w:pPr>
              <w:pStyle w:val="19"/>
              <w:kinsoku w:val="0"/>
              <w:overflowPunct w:val="0"/>
              <w:spacing w:before="3" w:beforeLines="0" w:afterLines="0"/>
              <w:ind w:left="147"/>
              <w:jc w:val="center"/>
              <w:rPr>
                <w:rFonts w:hint="eastAsia"/>
                <w:b/>
                <w:w w:val="99"/>
                <w:sz w:val="24"/>
                <w:szCs w:val="24"/>
              </w:rPr>
            </w:pPr>
            <w:r>
              <w:rPr>
                <w:rFonts w:hint="eastAsia"/>
                <w:b/>
                <w:w w:val="99"/>
                <w:sz w:val="24"/>
                <w:szCs w:val="24"/>
              </w:rPr>
              <w:t>序</w:t>
            </w:r>
          </w:p>
          <w:p w14:paraId="74C1C119">
            <w:pPr>
              <w:pStyle w:val="19"/>
              <w:kinsoku w:val="0"/>
              <w:overflowPunct w:val="0"/>
              <w:spacing w:before="4" w:beforeLines="0" w:afterLines="0" w:line="289" w:lineRule="exact"/>
              <w:ind w:left="147"/>
              <w:jc w:val="center"/>
              <w:rPr>
                <w:rFonts w:hint="eastAsia"/>
                <w:b/>
                <w:w w:val="99"/>
                <w:sz w:val="24"/>
                <w:szCs w:val="24"/>
              </w:rPr>
            </w:pPr>
            <w:r>
              <w:rPr>
                <w:rFonts w:hint="eastAsia"/>
                <w:b/>
                <w:w w:val="99"/>
                <w:sz w:val="24"/>
                <w:szCs w:val="24"/>
              </w:rPr>
              <w:t>号</w:t>
            </w:r>
          </w:p>
        </w:tc>
        <w:tc>
          <w:tcPr>
            <w:tcW w:w="127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8FA08A3">
            <w:pPr>
              <w:pStyle w:val="19"/>
              <w:kinsoku w:val="0"/>
              <w:overflowPunct w:val="0"/>
              <w:spacing w:before="159" w:beforeLines="0" w:afterLines="0"/>
              <w:ind w:left="164"/>
              <w:jc w:val="center"/>
              <w:rPr>
                <w:rFonts w:hint="eastAsia"/>
                <w:b/>
                <w:sz w:val="24"/>
                <w:szCs w:val="24"/>
              </w:rPr>
            </w:pPr>
            <w:r>
              <w:rPr>
                <w:rFonts w:hint="eastAsia"/>
                <w:b/>
                <w:sz w:val="24"/>
                <w:szCs w:val="24"/>
              </w:rPr>
              <w:t>项目名称</w:t>
            </w:r>
          </w:p>
        </w:tc>
        <w:tc>
          <w:tcPr>
            <w:tcW w:w="148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F3F6E88">
            <w:pPr>
              <w:pStyle w:val="19"/>
              <w:kinsoku w:val="0"/>
              <w:overflowPunct w:val="0"/>
              <w:spacing w:before="159" w:beforeLines="0" w:afterLines="0"/>
              <w:ind w:left="304"/>
              <w:jc w:val="center"/>
              <w:rPr>
                <w:rFonts w:hint="eastAsia"/>
                <w:b/>
                <w:sz w:val="24"/>
                <w:szCs w:val="24"/>
              </w:rPr>
            </w:pPr>
            <w:r>
              <w:rPr>
                <w:rFonts w:hint="eastAsia"/>
                <w:b/>
                <w:sz w:val="24"/>
                <w:szCs w:val="24"/>
              </w:rPr>
              <w:t>项目地址</w:t>
            </w:r>
          </w:p>
        </w:tc>
        <w:tc>
          <w:tcPr>
            <w:tcW w:w="136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A44ECAF">
            <w:pPr>
              <w:pStyle w:val="19"/>
              <w:kinsoku w:val="0"/>
              <w:overflowPunct w:val="0"/>
              <w:spacing w:before="159" w:beforeLines="0" w:afterLines="0"/>
              <w:ind w:left="147"/>
              <w:jc w:val="center"/>
              <w:rPr>
                <w:rFonts w:hint="eastAsia"/>
                <w:b/>
                <w:sz w:val="24"/>
                <w:szCs w:val="24"/>
              </w:rPr>
            </w:pPr>
            <w:r>
              <w:rPr>
                <w:rFonts w:hint="eastAsia"/>
                <w:b/>
                <w:sz w:val="24"/>
                <w:szCs w:val="24"/>
              </w:rPr>
              <w:t>合同总价</w:t>
            </w:r>
          </w:p>
        </w:tc>
        <w:tc>
          <w:tcPr>
            <w:tcW w:w="138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EB6FDA4">
            <w:pPr>
              <w:pStyle w:val="19"/>
              <w:kinsoku w:val="0"/>
              <w:overflowPunct w:val="0"/>
              <w:spacing w:before="4" w:beforeLines="0" w:afterLines="0" w:line="240" w:lineRule="auto"/>
              <w:ind w:left="103" w:right="89"/>
              <w:jc w:val="center"/>
              <w:rPr>
                <w:rFonts w:hint="eastAsia"/>
                <w:b/>
                <w:w w:val="99"/>
                <w:sz w:val="24"/>
                <w:szCs w:val="24"/>
              </w:rPr>
            </w:pPr>
            <w:r>
              <w:rPr>
                <w:rFonts w:hint="eastAsia"/>
                <w:b/>
                <w:sz w:val="24"/>
                <w:szCs w:val="24"/>
              </w:rPr>
              <w:t>合同签订时</w:t>
            </w:r>
            <w:r>
              <w:rPr>
                <w:rFonts w:hint="eastAsia"/>
                <w:b/>
                <w:w w:val="99"/>
                <w:sz w:val="24"/>
                <w:szCs w:val="24"/>
              </w:rPr>
              <w:t>间</w:t>
            </w:r>
          </w:p>
        </w:tc>
        <w:tc>
          <w:tcPr>
            <w:tcW w:w="147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4A05439">
            <w:pPr>
              <w:pStyle w:val="19"/>
              <w:kinsoku w:val="0"/>
              <w:overflowPunct w:val="0"/>
              <w:spacing w:before="159" w:beforeLines="0" w:afterLines="0"/>
              <w:ind w:left="207"/>
              <w:jc w:val="center"/>
              <w:rPr>
                <w:rFonts w:hint="eastAsia"/>
                <w:b/>
                <w:sz w:val="24"/>
                <w:szCs w:val="24"/>
              </w:rPr>
            </w:pPr>
            <w:r>
              <w:rPr>
                <w:rFonts w:hint="eastAsia"/>
                <w:b/>
                <w:sz w:val="24"/>
                <w:szCs w:val="24"/>
              </w:rPr>
              <w:t>项目质量</w:t>
            </w:r>
          </w:p>
        </w:tc>
        <w:tc>
          <w:tcPr>
            <w:tcW w:w="180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C2C14C8">
            <w:pPr>
              <w:pStyle w:val="19"/>
              <w:kinsoku w:val="0"/>
              <w:overflowPunct w:val="0"/>
              <w:spacing w:before="4" w:beforeLines="0" w:afterLines="0" w:line="240" w:lineRule="auto"/>
              <w:ind w:left="154" w:right="140"/>
              <w:jc w:val="center"/>
              <w:rPr>
                <w:rFonts w:hint="eastAsia"/>
                <w:b/>
                <w:sz w:val="24"/>
                <w:szCs w:val="24"/>
              </w:rPr>
            </w:pPr>
            <w:r>
              <w:rPr>
                <w:rFonts w:hint="eastAsia"/>
                <w:b/>
                <w:sz w:val="24"/>
                <w:szCs w:val="24"/>
              </w:rPr>
              <w:t>项目单位联系人电话</w:t>
            </w:r>
          </w:p>
        </w:tc>
      </w:tr>
      <w:tr w14:paraId="00884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7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DFDAE9A">
            <w:pPr>
              <w:pStyle w:val="19"/>
              <w:kinsoku w:val="0"/>
              <w:overflowPunct w:val="0"/>
              <w:spacing w:before="81" w:beforeLines="0" w:afterLines="0"/>
              <w:ind w:right="193"/>
              <w:jc w:val="right"/>
              <w:rPr>
                <w:rFonts w:hint="eastAsia"/>
                <w:sz w:val="24"/>
                <w:szCs w:val="24"/>
              </w:rPr>
            </w:pPr>
            <w:r>
              <w:rPr>
                <w:rFonts w:hint="eastAsia"/>
                <w:sz w:val="24"/>
                <w:szCs w:val="24"/>
              </w:rPr>
              <w:t>1</w:t>
            </w:r>
          </w:p>
        </w:tc>
        <w:tc>
          <w:tcPr>
            <w:tcW w:w="127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C5D7EE0">
            <w:pPr>
              <w:pStyle w:val="19"/>
              <w:kinsoku w:val="0"/>
              <w:overflowPunct w:val="0"/>
              <w:spacing w:beforeLines="0" w:afterLines="0"/>
              <w:rPr>
                <w:rFonts w:hint="default" w:ascii="Times New Roman" w:hAnsi="Times New Roman" w:eastAsia="Times New Roman"/>
                <w:sz w:val="22"/>
                <w:szCs w:val="24"/>
              </w:rPr>
            </w:pPr>
          </w:p>
        </w:tc>
        <w:tc>
          <w:tcPr>
            <w:tcW w:w="148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71C9943">
            <w:pPr>
              <w:pStyle w:val="19"/>
              <w:kinsoku w:val="0"/>
              <w:overflowPunct w:val="0"/>
              <w:spacing w:beforeLines="0" w:afterLines="0"/>
              <w:rPr>
                <w:rFonts w:hint="default" w:ascii="Times New Roman" w:hAnsi="Times New Roman" w:eastAsia="Times New Roman"/>
                <w:sz w:val="22"/>
                <w:szCs w:val="24"/>
              </w:rPr>
            </w:pPr>
          </w:p>
        </w:tc>
        <w:tc>
          <w:tcPr>
            <w:tcW w:w="136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DD37FE9">
            <w:pPr>
              <w:pStyle w:val="19"/>
              <w:kinsoku w:val="0"/>
              <w:overflowPunct w:val="0"/>
              <w:spacing w:beforeLines="0" w:afterLines="0"/>
              <w:rPr>
                <w:rFonts w:hint="default" w:ascii="Times New Roman" w:hAnsi="Times New Roman" w:eastAsia="Times New Roman"/>
                <w:sz w:val="22"/>
                <w:szCs w:val="24"/>
              </w:rPr>
            </w:pPr>
          </w:p>
        </w:tc>
        <w:tc>
          <w:tcPr>
            <w:tcW w:w="138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21633E2">
            <w:pPr>
              <w:pStyle w:val="19"/>
              <w:kinsoku w:val="0"/>
              <w:overflowPunct w:val="0"/>
              <w:spacing w:beforeLines="0" w:afterLines="0"/>
              <w:rPr>
                <w:rFonts w:hint="default" w:ascii="Times New Roman" w:hAnsi="Times New Roman" w:eastAsia="Times New Roman"/>
                <w:sz w:val="22"/>
                <w:szCs w:val="24"/>
              </w:rPr>
            </w:pPr>
          </w:p>
        </w:tc>
        <w:tc>
          <w:tcPr>
            <w:tcW w:w="147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A5FB87C">
            <w:pPr>
              <w:pStyle w:val="19"/>
              <w:kinsoku w:val="0"/>
              <w:overflowPunct w:val="0"/>
              <w:spacing w:beforeLines="0" w:afterLines="0"/>
              <w:rPr>
                <w:rFonts w:hint="default" w:ascii="Times New Roman" w:hAnsi="Times New Roman" w:eastAsia="Times New Roman"/>
                <w:sz w:val="22"/>
                <w:szCs w:val="24"/>
              </w:rPr>
            </w:pPr>
          </w:p>
        </w:tc>
        <w:tc>
          <w:tcPr>
            <w:tcW w:w="180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9A1D1CE">
            <w:pPr>
              <w:pStyle w:val="19"/>
              <w:kinsoku w:val="0"/>
              <w:overflowPunct w:val="0"/>
              <w:spacing w:beforeLines="0" w:afterLines="0"/>
              <w:rPr>
                <w:rFonts w:hint="default" w:ascii="Times New Roman" w:hAnsi="Times New Roman" w:eastAsia="Times New Roman"/>
                <w:sz w:val="22"/>
                <w:szCs w:val="24"/>
              </w:rPr>
            </w:pPr>
          </w:p>
        </w:tc>
      </w:tr>
      <w:tr w14:paraId="40E94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67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157D11A">
            <w:pPr>
              <w:pStyle w:val="19"/>
              <w:kinsoku w:val="0"/>
              <w:overflowPunct w:val="0"/>
              <w:spacing w:before="81" w:beforeLines="0" w:afterLines="0"/>
              <w:ind w:right="193"/>
              <w:jc w:val="right"/>
              <w:rPr>
                <w:rFonts w:hint="eastAsia"/>
                <w:sz w:val="24"/>
                <w:szCs w:val="24"/>
              </w:rPr>
            </w:pPr>
            <w:r>
              <w:rPr>
                <w:rFonts w:hint="eastAsia"/>
                <w:sz w:val="24"/>
                <w:szCs w:val="24"/>
              </w:rPr>
              <w:t>2</w:t>
            </w:r>
          </w:p>
        </w:tc>
        <w:tc>
          <w:tcPr>
            <w:tcW w:w="127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7A5CA7D">
            <w:pPr>
              <w:pStyle w:val="19"/>
              <w:kinsoku w:val="0"/>
              <w:overflowPunct w:val="0"/>
              <w:spacing w:beforeLines="0" w:afterLines="0"/>
              <w:rPr>
                <w:rFonts w:hint="default" w:ascii="Times New Roman" w:hAnsi="Times New Roman" w:eastAsia="Times New Roman"/>
                <w:sz w:val="22"/>
                <w:szCs w:val="24"/>
              </w:rPr>
            </w:pPr>
          </w:p>
        </w:tc>
        <w:tc>
          <w:tcPr>
            <w:tcW w:w="148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D6AB6F7">
            <w:pPr>
              <w:pStyle w:val="19"/>
              <w:kinsoku w:val="0"/>
              <w:overflowPunct w:val="0"/>
              <w:spacing w:beforeLines="0" w:afterLines="0"/>
              <w:rPr>
                <w:rFonts w:hint="default" w:ascii="Times New Roman" w:hAnsi="Times New Roman" w:eastAsia="Times New Roman"/>
                <w:sz w:val="22"/>
                <w:szCs w:val="24"/>
              </w:rPr>
            </w:pPr>
          </w:p>
        </w:tc>
        <w:tc>
          <w:tcPr>
            <w:tcW w:w="136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41BAA9A">
            <w:pPr>
              <w:pStyle w:val="19"/>
              <w:kinsoku w:val="0"/>
              <w:overflowPunct w:val="0"/>
              <w:spacing w:beforeLines="0" w:afterLines="0"/>
              <w:rPr>
                <w:rFonts w:hint="default" w:ascii="Times New Roman" w:hAnsi="Times New Roman" w:eastAsia="Times New Roman"/>
                <w:sz w:val="22"/>
                <w:szCs w:val="24"/>
              </w:rPr>
            </w:pPr>
          </w:p>
        </w:tc>
        <w:tc>
          <w:tcPr>
            <w:tcW w:w="138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AF96D1E">
            <w:pPr>
              <w:pStyle w:val="19"/>
              <w:kinsoku w:val="0"/>
              <w:overflowPunct w:val="0"/>
              <w:spacing w:beforeLines="0" w:afterLines="0"/>
              <w:rPr>
                <w:rFonts w:hint="default" w:ascii="Times New Roman" w:hAnsi="Times New Roman" w:eastAsia="Times New Roman"/>
                <w:sz w:val="22"/>
                <w:szCs w:val="24"/>
              </w:rPr>
            </w:pPr>
          </w:p>
        </w:tc>
        <w:tc>
          <w:tcPr>
            <w:tcW w:w="147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937EB6B">
            <w:pPr>
              <w:pStyle w:val="19"/>
              <w:kinsoku w:val="0"/>
              <w:overflowPunct w:val="0"/>
              <w:spacing w:beforeLines="0" w:afterLines="0"/>
              <w:rPr>
                <w:rFonts w:hint="default" w:ascii="Times New Roman" w:hAnsi="Times New Roman" w:eastAsia="Times New Roman"/>
                <w:sz w:val="22"/>
                <w:szCs w:val="24"/>
              </w:rPr>
            </w:pPr>
          </w:p>
        </w:tc>
        <w:tc>
          <w:tcPr>
            <w:tcW w:w="180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95FCDBC">
            <w:pPr>
              <w:pStyle w:val="19"/>
              <w:kinsoku w:val="0"/>
              <w:overflowPunct w:val="0"/>
              <w:spacing w:beforeLines="0" w:afterLines="0"/>
              <w:rPr>
                <w:rFonts w:hint="default" w:ascii="Times New Roman" w:hAnsi="Times New Roman" w:eastAsia="Times New Roman"/>
                <w:sz w:val="22"/>
                <w:szCs w:val="24"/>
              </w:rPr>
            </w:pPr>
          </w:p>
        </w:tc>
      </w:tr>
      <w:tr w14:paraId="5D8A7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67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95670F7">
            <w:pPr>
              <w:pStyle w:val="19"/>
              <w:kinsoku w:val="0"/>
              <w:overflowPunct w:val="0"/>
              <w:spacing w:before="82" w:beforeLines="0" w:afterLines="0"/>
              <w:ind w:right="193"/>
              <w:jc w:val="right"/>
              <w:rPr>
                <w:rFonts w:hint="eastAsia"/>
                <w:sz w:val="24"/>
                <w:szCs w:val="24"/>
              </w:rPr>
            </w:pPr>
            <w:r>
              <w:rPr>
                <w:rFonts w:hint="eastAsia"/>
                <w:sz w:val="24"/>
                <w:szCs w:val="24"/>
              </w:rPr>
              <w:t>3</w:t>
            </w:r>
          </w:p>
        </w:tc>
        <w:tc>
          <w:tcPr>
            <w:tcW w:w="127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CD65A5A">
            <w:pPr>
              <w:pStyle w:val="19"/>
              <w:kinsoku w:val="0"/>
              <w:overflowPunct w:val="0"/>
              <w:spacing w:beforeLines="0" w:afterLines="0"/>
              <w:rPr>
                <w:rFonts w:hint="default" w:ascii="Times New Roman" w:hAnsi="Times New Roman" w:eastAsia="Times New Roman"/>
                <w:sz w:val="22"/>
                <w:szCs w:val="24"/>
              </w:rPr>
            </w:pPr>
          </w:p>
        </w:tc>
        <w:tc>
          <w:tcPr>
            <w:tcW w:w="148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30FC846">
            <w:pPr>
              <w:pStyle w:val="19"/>
              <w:kinsoku w:val="0"/>
              <w:overflowPunct w:val="0"/>
              <w:spacing w:beforeLines="0" w:afterLines="0"/>
              <w:rPr>
                <w:rFonts w:hint="default" w:ascii="Times New Roman" w:hAnsi="Times New Roman" w:eastAsia="Times New Roman"/>
                <w:sz w:val="22"/>
                <w:szCs w:val="24"/>
              </w:rPr>
            </w:pPr>
          </w:p>
        </w:tc>
        <w:tc>
          <w:tcPr>
            <w:tcW w:w="136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2D1CEA1">
            <w:pPr>
              <w:pStyle w:val="19"/>
              <w:kinsoku w:val="0"/>
              <w:overflowPunct w:val="0"/>
              <w:spacing w:beforeLines="0" w:afterLines="0"/>
              <w:rPr>
                <w:rFonts w:hint="default" w:ascii="Times New Roman" w:hAnsi="Times New Roman" w:eastAsia="Times New Roman"/>
                <w:sz w:val="22"/>
                <w:szCs w:val="24"/>
              </w:rPr>
            </w:pPr>
          </w:p>
        </w:tc>
        <w:tc>
          <w:tcPr>
            <w:tcW w:w="138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AEBEA16">
            <w:pPr>
              <w:pStyle w:val="19"/>
              <w:kinsoku w:val="0"/>
              <w:overflowPunct w:val="0"/>
              <w:spacing w:beforeLines="0" w:afterLines="0"/>
              <w:rPr>
                <w:rFonts w:hint="default" w:ascii="Times New Roman" w:hAnsi="Times New Roman" w:eastAsia="Times New Roman"/>
                <w:sz w:val="22"/>
                <w:szCs w:val="24"/>
              </w:rPr>
            </w:pPr>
          </w:p>
        </w:tc>
        <w:tc>
          <w:tcPr>
            <w:tcW w:w="147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B6AEE39">
            <w:pPr>
              <w:pStyle w:val="19"/>
              <w:kinsoku w:val="0"/>
              <w:overflowPunct w:val="0"/>
              <w:spacing w:beforeLines="0" w:afterLines="0"/>
              <w:rPr>
                <w:rFonts w:hint="default" w:ascii="Times New Roman" w:hAnsi="Times New Roman" w:eastAsia="Times New Roman"/>
                <w:sz w:val="22"/>
                <w:szCs w:val="24"/>
              </w:rPr>
            </w:pPr>
          </w:p>
        </w:tc>
        <w:tc>
          <w:tcPr>
            <w:tcW w:w="180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24BE66D">
            <w:pPr>
              <w:pStyle w:val="19"/>
              <w:kinsoku w:val="0"/>
              <w:overflowPunct w:val="0"/>
              <w:spacing w:beforeLines="0" w:afterLines="0"/>
              <w:rPr>
                <w:rFonts w:hint="default" w:ascii="Times New Roman" w:hAnsi="Times New Roman" w:eastAsia="Times New Roman"/>
                <w:sz w:val="22"/>
                <w:szCs w:val="24"/>
              </w:rPr>
            </w:pPr>
          </w:p>
        </w:tc>
      </w:tr>
      <w:tr w14:paraId="4324A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7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95251C4">
            <w:pPr>
              <w:pStyle w:val="19"/>
              <w:kinsoku w:val="0"/>
              <w:overflowPunct w:val="0"/>
              <w:spacing w:before="82" w:beforeLines="0" w:afterLines="0"/>
              <w:ind w:right="176"/>
              <w:jc w:val="right"/>
              <w:rPr>
                <w:rFonts w:hint="eastAsia"/>
                <w:sz w:val="24"/>
                <w:szCs w:val="24"/>
              </w:rPr>
            </w:pPr>
            <w:r>
              <w:rPr>
                <w:rFonts w:hint="eastAsia"/>
                <w:sz w:val="24"/>
                <w:szCs w:val="24"/>
              </w:rPr>
              <w:t>…</w:t>
            </w:r>
          </w:p>
        </w:tc>
        <w:tc>
          <w:tcPr>
            <w:tcW w:w="127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6F920DC">
            <w:pPr>
              <w:pStyle w:val="19"/>
              <w:kinsoku w:val="0"/>
              <w:overflowPunct w:val="0"/>
              <w:spacing w:beforeLines="0" w:afterLines="0"/>
              <w:rPr>
                <w:rFonts w:hint="default" w:ascii="Times New Roman" w:hAnsi="Times New Roman" w:eastAsia="Times New Roman"/>
                <w:sz w:val="22"/>
                <w:szCs w:val="24"/>
              </w:rPr>
            </w:pPr>
          </w:p>
        </w:tc>
        <w:tc>
          <w:tcPr>
            <w:tcW w:w="148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D006858">
            <w:pPr>
              <w:pStyle w:val="19"/>
              <w:kinsoku w:val="0"/>
              <w:overflowPunct w:val="0"/>
              <w:spacing w:beforeLines="0" w:afterLines="0"/>
              <w:rPr>
                <w:rFonts w:hint="default" w:ascii="Times New Roman" w:hAnsi="Times New Roman" w:eastAsia="Times New Roman"/>
                <w:sz w:val="22"/>
                <w:szCs w:val="24"/>
              </w:rPr>
            </w:pPr>
          </w:p>
        </w:tc>
        <w:tc>
          <w:tcPr>
            <w:tcW w:w="136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EE04C0D">
            <w:pPr>
              <w:pStyle w:val="19"/>
              <w:kinsoku w:val="0"/>
              <w:overflowPunct w:val="0"/>
              <w:spacing w:beforeLines="0" w:afterLines="0"/>
              <w:rPr>
                <w:rFonts w:hint="default" w:ascii="Times New Roman" w:hAnsi="Times New Roman" w:eastAsia="Times New Roman"/>
                <w:sz w:val="22"/>
                <w:szCs w:val="24"/>
              </w:rPr>
            </w:pPr>
          </w:p>
        </w:tc>
        <w:tc>
          <w:tcPr>
            <w:tcW w:w="138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B06F11D">
            <w:pPr>
              <w:pStyle w:val="19"/>
              <w:kinsoku w:val="0"/>
              <w:overflowPunct w:val="0"/>
              <w:spacing w:beforeLines="0" w:afterLines="0"/>
              <w:rPr>
                <w:rFonts w:hint="default" w:ascii="Times New Roman" w:hAnsi="Times New Roman" w:eastAsia="Times New Roman"/>
                <w:sz w:val="22"/>
                <w:szCs w:val="24"/>
              </w:rPr>
            </w:pPr>
          </w:p>
        </w:tc>
        <w:tc>
          <w:tcPr>
            <w:tcW w:w="147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00BC9F0">
            <w:pPr>
              <w:pStyle w:val="19"/>
              <w:kinsoku w:val="0"/>
              <w:overflowPunct w:val="0"/>
              <w:spacing w:beforeLines="0" w:afterLines="0"/>
              <w:rPr>
                <w:rFonts w:hint="default" w:ascii="Times New Roman" w:hAnsi="Times New Roman" w:eastAsia="Times New Roman"/>
                <w:sz w:val="22"/>
                <w:szCs w:val="24"/>
              </w:rPr>
            </w:pPr>
          </w:p>
        </w:tc>
        <w:tc>
          <w:tcPr>
            <w:tcW w:w="180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9D9571B">
            <w:pPr>
              <w:pStyle w:val="19"/>
              <w:kinsoku w:val="0"/>
              <w:overflowPunct w:val="0"/>
              <w:spacing w:beforeLines="0" w:afterLines="0"/>
              <w:rPr>
                <w:rFonts w:hint="default" w:ascii="Times New Roman" w:hAnsi="Times New Roman" w:eastAsia="Times New Roman"/>
                <w:sz w:val="22"/>
                <w:szCs w:val="24"/>
              </w:rPr>
            </w:pPr>
          </w:p>
        </w:tc>
      </w:tr>
      <w:tr w14:paraId="16EC8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7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A62FE3C">
            <w:pPr>
              <w:pStyle w:val="19"/>
              <w:kinsoku w:val="0"/>
              <w:overflowPunct w:val="0"/>
              <w:spacing w:beforeLines="0" w:afterLines="0"/>
              <w:rPr>
                <w:rFonts w:hint="default" w:ascii="Times New Roman" w:hAnsi="Times New Roman" w:eastAsia="Times New Roman"/>
                <w:sz w:val="22"/>
                <w:szCs w:val="24"/>
              </w:rPr>
            </w:pPr>
          </w:p>
        </w:tc>
        <w:tc>
          <w:tcPr>
            <w:tcW w:w="127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01363AA">
            <w:pPr>
              <w:pStyle w:val="19"/>
              <w:kinsoku w:val="0"/>
              <w:overflowPunct w:val="0"/>
              <w:spacing w:beforeLines="0" w:afterLines="0"/>
              <w:rPr>
                <w:rFonts w:hint="default" w:ascii="Times New Roman" w:hAnsi="Times New Roman" w:eastAsia="Times New Roman"/>
                <w:sz w:val="22"/>
                <w:szCs w:val="24"/>
              </w:rPr>
            </w:pPr>
          </w:p>
        </w:tc>
        <w:tc>
          <w:tcPr>
            <w:tcW w:w="148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1D9D20B">
            <w:pPr>
              <w:pStyle w:val="19"/>
              <w:kinsoku w:val="0"/>
              <w:overflowPunct w:val="0"/>
              <w:spacing w:beforeLines="0" w:afterLines="0"/>
              <w:rPr>
                <w:rFonts w:hint="default" w:ascii="Times New Roman" w:hAnsi="Times New Roman" w:eastAsia="Times New Roman"/>
                <w:sz w:val="22"/>
                <w:szCs w:val="24"/>
              </w:rPr>
            </w:pPr>
          </w:p>
        </w:tc>
        <w:tc>
          <w:tcPr>
            <w:tcW w:w="136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0283928">
            <w:pPr>
              <w:pStyle w:val="19"/>
              <w:kinsoku w:val="0"/>
              <w:overflowPunct w:val="0"/>
              <w:spacing w:beforeLines="0" w:afterLines="0"/>
              <w:rPr>
                <w:rFonts w:hint="default" w:ascii="Times New Roman" w:hAnsi="Times New Roman" w:eastAsia="Times New Roman"/>
                <w:sz w:val="22"/>
                <w:szCs w:val="24"/>
              </w:rPr>
            </w:pPr>
          </w:p>
        </w:tc>
        <w:tc>
          <w:tcPr>
            <w:tcW w:w="138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524FC15">
            <w:pPr>
              <w:pStyle w:val="19"/>
              <w:kinsoku w:val="0"/>
              <w:overflowPunct w:val="0"/>
              <w:spacing w:beforeLines="0" w:afterLines="0"/>
              <w:rPr>
                <w:rFonts w:hint="default" w:ascii="Times New Roman" w:hAnsi="Times New Roman" w:eastAsia="Times New Roman"/>
                <w:sz w:val="22"/>
                <w:szCs w:val="24"/>
              </w:rPr>
            </w:pPr>
          </w:p>
        </w:tc>
        <w:tc>
          <w:tcPr>
            <w:tcW w:w="147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20205D8">
            <w:pPr>
              <w:pStyle w:val="19"/>
              <w:kinsoku w:val="0"/>
              <w:overflowPunct w:val="0"/>
              <w:spacing w:beforeLines="0" w:afterLines="0"/>
              <w:rPr>
                <w:rFonts w:hint="default" w:ascii="Times New Roman" w:hAnsi="Times New Roman" w:eastAsia="Times New Roman"/>
                <w:sz w:val="22"/>
                <w:szCs w:val="24"/>
              </w:rPr>
            </w:pPr>
          </w:p>
        </w:tc>
        <w:tc>
          <w:tcPr>
            <w:tcW w:w="180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15113A9">
            <w:pPr>
              <w:pStyle w:val="19"/>
              <w:kinsoku w:val="0"/>
              <w:overflowPunct w:val="0"/>
              <w:spacing w:beforeLines="0" w:afterLines="0"/>
              <w:rPr>
                <w:rFonts w:hint="default" w:ascii="Times New Roman" w:hAnsi="Times New Roman" w:eastAsia="Times New Roman"/>
                <w:sz w:val="22"/>
                <w:szCs w:val="24"/>
              </w:rPr>
            </w:pPr>
          </w:p>
        </w:tc>
      </w:tr>
      <w:tr w14:paraId="74691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7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31B724E">
            <w:pPr>
              <w:pStyle w:val="19"/>
              <w:kinsoku w:val="0"/>
              <w:overflowPunct w:val="0"/>
              <w:spacing w:beforeLines="0" w:afterLines="0"/>
              <w:rPr>
                <w:rFonts w:hint="default" w:ascii="Times New Roman" w:hAnsi="Times New Roman" w:eastAsia="Times New Roman"/>
                <w:sz w:val="22"/>
                <w:szCs w:val="24"/>
              </w:rPr>
            </w:pPr>
          </w:p>
        </w:tc>
        <w:tc>
          <w:tcPr>
            <w:tcW w:w="127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0597F4C">
            <w:pPr>
              <w:pStyle w:val="19"/>
              <w:kinsoku w:val="0"/>
              <w:overflowPunct w:val="0"/>
              <w:spacing w:beforeLines="0" w:afterLines="0"/>
              <w:rPr>
                <w:rFonts w:hint="default" w:ascii="Times New Roman" w:hAnsi="Times New Roman" w:eastAsia="Times New Roman"/>
                <w:sz w:val="22"/>
                <w:szCs w:val="24"/>
              </w:rPr>
            </w:pPr>
          </w:p>
        </w:tc>
        <w:tc>
          <w:tcPr>
            <w:tcW w:w="148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2322FF6">
            <w:pPr>
              <w:pStyle w:val="19"/>
              <w:kinsoku w:val="0"/>
              <w:overflowPunct w:val="0"/>
              <w:spacing w:beforeLines="0" w:afterLines="0"/>
              <w:rPr>
                <w:rFonts w:hint="default" w:ascii="Times New Roman" w:hAnsi="Times New Roman" w:eastAsia="Times New Roman"/>
                <w:sz w:val="22"/>
                <w:szCs w:val="24"/>
              </w:rPr>
            </w:pPr>
          </w:p>
        </w:tc>
        <w:tc>
          <w:tcPr>
            <w:tcW w:w="136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3DF0DE1">
            <w:pPr>
              <w:pStyle w:val="19"/>
              <w:kinsoku w:val="0"/>
              <w:overflowPunct w:val="0"/>
              <w:spacing w:beforeLines="0" w:afterLines="0"/>
              <w:rPr>
                <w:rFonts w:hint="default" w:ascii="Times New Roman" w:hAnsi="Times New Roman" w:eastAsia="Times New Roman"/>
                <w:sz w:val="22"/>
                <w:szCs w:val="24"/>
              </w:rPr>
            </w:pPr>
          </w:p>
        </w:tc>
        <w:tc>
          <w:tcPr>
            <w:tcW w:w="138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EE77E94">
            <w:pPr>
              <w:pStyle w:val="19"/>
              <w:kinsoku w:val="0"/>
              <w:overflowPunct w:val="0"/>
              <w:spacing w:beforeLines="0" w:afterLines="0"/>
              <w:rPr>
                <w:rFonts w:hint="default" w:ascii="Times New Roman" w:hAnsi="Times New Roman" w:eastAsia="Times New Roman"/>
                <w:sz w:val="22"/>
                <w:szCs w:val="24"/>
              </w:rPr>
            </w:pPr>
          </w:p>
        </w:tc>
        <w:tc>
          <w:tcPr>
            <w:tcW w:w="147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1EF0885">
            <w:pPr>
              <w:pStyle w:val="19"/>
              <w:kinsoku w:val="0"/>
              <w:overflowPunct w:val="0"/>
              <w:spacing w:beforeLines="0" w:afterLines="0"/>
              <w:rPr>
                <w:rFonts w:hint="default" w:ascii="Times New Roman" w:hAnsi="Times New Roman" w:eastAsia="Times New Roman"/>
                <w:sz w:val="22"/>
                <w:szCs w:val="24"/>
              </w:rPr>
            </w:pPr>
          </w:p>
        </w:tc>
        <w:tc>
          <w:tcPr>
            <w:tcW w:w="180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EB5DF2D">
            <w:pPr>
              <w:pStyle w:val="19"/>
              <w:kinsoku w:val="0"/>
              <w:overflowPunct w:val="0"/>
              <w:spacing w:beforeLines="0" w:afterLines="0"/>
              <w:rPr>
                <w:rFonts w:hint="default" w:ascii="Times New Roman" w:hAnsi="Times New Roman" w:eastAsia="Times New Roman"/>
                <w:sz w:val="22"/>
                <w:szCs w:val="24"/>
              </w:rPr>
            </w:pPr>
          </w:p>
        </w:tc>
      </w:tr>
    </w:tbl>
    <w:p w14:paraId="763377C2">
      <w:pPr>
        <w:pStyle w:val="18"/>
        <w:numPr>
          <w:ilvl w:val="0"/>
          <w:numId w:val="0"/>
        </w:numPr>
        <w:tabs>
          <w:tab w:val="left" w:pos="935"/>
        </w:tabs>
        <w:spacing w:before="43"/>
        <w:ind w:left="0" w:firstLine="0" w:firstLineChars="0"/>
        <w:rPr>
          <w:rFonts w:hint="eastAsia" w:ascii="宋体" w:hAnsi="宋体" w:eastAsia="宋体" w:cs="宋体"/>
          <w:sz w:val="21"/>
          <w:szCs w:val="21"/>
        </w:rPr>
      </w:pPr>
      <w:r>
        <w:rPr>
          <w:rFonts w:hint="eastAsia" w:ascii="宋体" w:hAnsi="宋体" w:eastAsia="宋体" w:cs="宋体"/>
          <w:sz w:val="21"/>
          <w:szCs w:val="21"/>
        </w:rPr>
        <w:t>填报要求：依据商务评审中的业绩要求填写本表并提供相关证明材料。请供应商严格按照要求提交相关证明材料，否则有可能影响评审结果。</w:t>
      </w:r>
    </w:p>
    <w:p w14:paraId="25C7FAF6">
      <w:pPr>
        <w:rPr>
          <w:rFonts w:hint="eastAsia"/>
          <w:highlight w:val="none"/>
          <w:lang w:eastAsia="zh-CN"/>
        </w:rPr>
      </w:pPr>
    </w:p>
    <w:p w14:paraId="48231B30">
      <w:pPr>
        <w:pStyle w:val="2"/>
        <w:kinsoku w:val="0"/>
        <w:overflowPunct w:val="0"/>
        <w:spacing w:before="69" w:beforeLines="0" w:afterLines="0"/>
        <w:ind w:left="295"/>
        <w:rPr>
          <w:rFonts w:hint="eastAsia"/>
          <w:spacing w:val="-18"/>
          <w:sz w:val="21"/>
          <w:szCs w:val="24"/>
        </w:rPr>
      </w:pPr>
    </w:p>
    <w:p w14:paraId="22ED3A04">
      <w:pPr>
        <w:pStyle w:val="2"/>
        <w:kinsoku w:val="0"/>
        <w:overflowPunct w:val="0"/>
        <w:spacing w:before="69" w:beforeLines="0" w:afterLines="0"/>
        <w:ind w:left="295"/>
        <w:rPr>
          <w:rFonts w:hint="eastAsia"/>
          <w:spacing w:val="-18"/>
          <w:sz w:val="21"/>
          <w:szCs w:val="24"/>
        </w:rPr>
      </w:pPr>
    </w:p>
    <w:p w14:paraId="46DAC73F">
      <w:pPr>
        <w:pStyle w:val="2"/>
        <w:kinsoku w:val="0"/>
        <w:overflowPunct w:val="0"/>
        <w:spacing w:before="69" w:beforeLines="0" w:afterLines="0"/>
        <w:ind w:left="295"/>
        <w:rPr>
          <w:rFonts w:hint="eastAsia"/>
          <w:sz w:val="21"/>
          <w:szCs w:val="24"/>
        </w:rPr>
      </w:pPr>
      <w:r>
        <w:rPr>
          <w:rFonts w:hint="eastAsia"/>
          <w:spacing w:val="-18"/>
          <w:sz w:val="21"/>
          <w:szCs w:val="24"/>
        </w:rPr>
        <w:t xml:space="preserve">附件 </w:t>
      </w:r>
      <w:r>
        <w:rPr>
          <w:rFonts w:hint="eastAsia" w:ascii="Calibri" w:hAnsi="Calibri" w:eastAsia="宋体"/>
          <w:sz w:val="21"/>
          <w:szCs w:val="24"/>
          <w:lang w:val="en-US" w:eastAsia="zh-CN"/>
        </w:rPr>
        <w:t>9</w:t>
      </w:r>
      <w:r>
        <w:rPr>
          <w:rFonts w:hint="eastAsia"/>
          <w:sz w:val="21"/>
          <w:szCs w:val="24"/>
        </w:rPr>
        <w:t>：</w:t>
      </w:r>
    </w:p>
    <w:p w14:paraId="63A26262">
      <w:pPr>
        <w:pStyle w:val="2"/>
        <w:kinsoku w:val="0"/>
        <w:overflowPunct w:val="0"/>
        <w:spacing w:beforeLines="0" w:afterLines="0"/>
        <w:ind w:left="296" w:firstLine="1682" w:firstLineChars="600"/>
        <w:rPr>
          <w:rFonts w:hint="eastAsia"/>
          <w:b/>
          <w:sz w:val="28"/>
          <w:szCs w:val="24"/>
        </w:rPr>
      </w:pPr>
      <w:r>
        <w:rPr>
          <w:rFonts w:hint="eastAsia"/>
          <w:b/>
          <w:sz w:val="28"/>
          <w:szCs w:val="24"/>
        </w:rPr>
        <w:t>技术/服务方案一般性条款响应差异表</w:t>
      </w:r>
    </w:p>
    <w:tbl>
      <w:tblPr>
        <w:tblStyle w:val="15"/>
        <w:tblW w:w="94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6"/>
        <w:gridCol w:w="4160"/>
        <w:gridCol w:w="2012"/>
        <w:gridCol w:w="2542"/>
      </w:tblGrid>
      <w:tr w14:paraId="1370E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4916" w:type="dxa"/>
            <w:gridSpan w:val="2"/>
            <w:tcBorders>
              <w:top w:val="single" w:color="000000" w:sz="4" w:space="0"/>
              <w:left w:val="single" w:color="000000" w:sz="4" w:space="0"/>
              <w:bottom w:val="single" w:color="000000" w:sz="4" w:space="0"/>
              <w:right w:val="single" w:color="000000" w:sz="6" w:space="0"/>
              <w:tl2br w:val="nil"/>
              <w:tr2bl w:val="nil"/>
            </w:tcBorders>
            <w:noWrap w:val="0"/>
            <w:vAlign w:val="top"/>
          </w:tcPr>
          <w:p w14:paraId="5ABE961E">
            <w:pPr>
              <w:pStyle w:val="19"/>
              <w:kinsoku w:val="0"/>
              <w:overflowPunct w:val="0"/>
              <w:spacing w:before="80" w:beforeLines="0" w:afterLines="0"/>
              <w:ind w:left="0" w:right="1985" w:firstLine="1680" w:firstLineChars="800"/>
              <w:jc w:val="both"/>
              <w:rPr>
                <w:rFonts w:hint="default"/>
                <w:sz w:val="21"/>
                <w:szCs w:val="21"/>
                <w:lang w:val="en-US" w:bidi="ar-SA"/>
              </w:rPr>
            </w:pPr>
            <w:r>
              <w:rPr>
                <w:rFonts w:hint="eastAsia"/>
                <w:sz w:val="21"/>
                <w:szCs w:val="21"/>
                <w:lang w:val="en-US" w:eastAsia="zh-CN" w:bidi="ar-SA"/>
              </w:rPr>
              <w:t>采购需求</w:t>
            </w:r>
          </w:p>
        </w:tc>
        <w:tc>
          <w:tcPr>
            <w:tcW w:w="4554" w:type="dxa"/>
            <w:gridSpan w:val="2"/>
            <w:tcBorders>
              <w:top w:val="single" w:color="000000" w:sz="4" w:space="0"/>
              <w:left w:val="single" w:color="000000" w:sz="6" w:space="0"/>
              <w:bottom w:val="single" w:color="000000" w:sz="4" w:space="0"/>
              <w:right w:val="single" w:color="000000" w:sz="4" w:space="0"/>
              <w:tl2br w:val="nil"/>
              <w:tr2bl w:val="nil"/>
            </w:tcBorders>
            <w:noWrap w:val="0"/>
            <w:vAlign w:val="top"/>
          </w:tcPr>
          <w:p w14:paraId="31E15021">
            <w:pPr>
              <w:pStyle w:val="19"/>
              <w:kinsoku w:val="0"/>
              <w:overflowPunct w:val="0"/>
              <w:spacing w:before="80" w:beforeLines="0" w:afterLines="0"/>
              <w:ind w:left="1511"/>
              <w:rPr>
                <w:rFonts w:hint="eastAsia"/>
                <w:sz w:val="21"/>
                <w:szCs w:val="21"/>
                <w:lang w:val="en-US" w:bidi="ar-SA"/>
              </w:rPr>
            </w:pPr>
            <w:r>
              <w:rPr>
                <w:rFonts w:hint="eastAsia"/>
                <w:sz w:val="21"/>
                <w:szCs w:val="21"/>
                <w:lang w:val="en-US" w:bidi="ar-SA"/>
              </w:rPr>
              <w:t>比选申请响应</w:t>
            </w:r>
          </w:p>
        </w:tc>
      </w:tr>
      <w:tr w14:paraId="41B99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756" w:type="dxa"/>
            <w:tcBorders>
              <w:top w:val="single" w:color="000000" w:sz="4" w:space="0"/>
              <w:left w:val="single" w:color="000000" w:sz="4" w:space="0"/>
              <w:bottom w:val="single" w:color="000000" w:sz="4" w:space="0"/>
              <w:right w:val="single" w:color="000000" w:sz="6" w:space="0"/>
              <w:tl2br w:val="nil"/>
              <w:tr2bl w:val="nil"/>
            </w:tcBorders>
            <w:noWrap w:val="0"/>
            <w:vAlign w:val="top"/>
          </w:tcPr>
          <w:p w14:paraId="73E1F209">
            <w:pPr>
              <w:pStyle w:val="19"/>
              <w:kinsoku w:val="0"/>
              <w:overflowPunct w:val="0"/>
              <w:spacing w:before="80" w:beforeLines="0" w:afterLines="0"/>
              <w:ind w:left="77" w:right="146"/>
              <w:jc w:val="center"/>
              <w:rPr>
                <w:rFonts w:hint="eastAsia"/>
                <w:sz w:val="21"/>
                <w:szCs w:val="21"/>
                <w:lang w:val="en-US" w:bidi="ar-SA"/>
              </w:rPr>
            </w:pPr>
            <w:r>
              <w:rPr>
                <w:rFonts w:hint="eastAsia"/>
                <w:sz w:val="21"/>
                <w:szCs w:val="21"/>
                <w:lang w:val="en-US" w:bidi="ar-SA"/>
              </w:rPr>
              <w:t>序号</w:t>
            </w:r>
          </w:p>
        </w:tc>
        <w:tc>
          <w:tcPr>
            <w:tcW w:w="4160" w:type="dxa"/>
            <w:tcBorders>
              <w:top w:val="single" w:color="000000" w:sz="4" w:space="0"/>
              <w:left w:val="single" w:color="000000" w:sz="6" w:space="0"/>
              <w:bottom w:val="single" w:color="000000" w:sz="4" w:space="0"/>
              <w:right w:val="single" w:color="000000" w:sz="6" w:space="0"/>
              <w:tl2br w:val="nil"/>
              <w:tr2bl w:val="nil"/>
            </w:tcBorders>
            <w:noWrap w:val="0"/>
            <w:vAlign w:val="top"/>
          </w:tcPr>
          <w:p w14:paraId="457C2A97">
            <w:pPr>
              <w:pStyle w:val="19"/>
              <w:kinsoku w:val="0"/>
              <w:overflowPunct w:val="0"/>
              <w:spacing w:before="80" w:beforeLines="0" w:afterLines="0"/>
              <w:ind w:left="0" w:right="1608" w:firstLine="840" w:firstLineChars="400"/>
              <w:jc w:val="both"/>
              <w:rPr>
                <w:rFonts w:hint="eastAsia"/>
                <w:sz w:val="21"/>
                <w:szCs w:val="21"/>
                <w:lang w:val="en-US" w:bidi="ar-SA"/>
              </w:rPr>
            </w:pPr>
            <w:r>
              <w:rPr>
                <w:rFonts w:hint="eastAsia"/>
                <w:sz w:val="21"/>
                <w:szCs w:val="21"/>
                <w:lang w:val="en-US" w:bidi="ar-SA"/>
              </w:rPr>
              <w:t>项目内容</w:t>
            </w:r>
          </w:p>
        </w:tc>
        <w:tc>
          <w:tcPr>
            <w:tcW w:w="2012" w:type="dxa"/>
            <w:tcBorders>
              <w:top w:val="single" w:color="000000" w:sz="4" w:space="0"/>
              <w:left w:val="single" w:color="000000" w:sz="6" w:space="0"/>
              <w:bottom w:val="single" w:color="000000" w:sz="4" w:space="0"/>
              <w:right w:val="single" w:color="000000" w:sz="6" w:space="0"/>
              <w:tl2br w:val="nil"/>
              <w:tr2bl w:val="nil"/>
            </w:tcBorders>
            <w:noWrap w:val="0"/>
            <w:vAlign w:val="top"/>
          </w:tcPr>
          <w:p w14:paraId="5E888BE3">
            <w:pPr>
              <w:pStyle w:val="19"/>
              <w:kinsoku w:val="0"/>
              <w:overflowPunct w:val="0"/>
              <w:spacing w:before="80" w:beforeLines="0" w:afterLines="0"/>
              <w:ind w:left="0" w:right="774" w:firstLine="420" w:firstLineChars="200"/>
              <w:jc w:val="both"/>
              <w:rPr>
                <w:rFonts w:hint="default"/>
                <w:sz w:val="21"/>
                <w:szCs w:val="21"/>
                <w:lang w:val="en-US" w:bidi="ar-SA"/>
              </w:rPr>
            </w:pPr>
            <w:r>
              <w:rPr>
                <w:rFonts w:hint="eastAsia"/>
                <w:sz w:val="21"/>
                <w:szCs w:val="21"/>
                <w:lang w:val="en-US" w:bidi="ar-SA"/>
              </w:rPr>
              <w:t>承诺</w:t>
            </w:r>
            <w:r>
              <w:rPr>
                <w:rFonts w:hint="eastAsia"/>
                <w:sz w:val="21"/>
                <w:szCs w:val="21"/>
                <w:lang w:val="en-US" w:eastAsia="zh-CN" w:bidi="ar-SA"/>
              </w:rPr>
              <w:t xml:space="preserve">  </w:t>
            </w:r>
          </w:p>
        </w:tc>
        <w:tc>
          <w:tcPr>
            <w:tcW w:w="2542" w:type="dxa"/>
            <w:tcBorders>
              <w:top w:val="single" w:color="000000" w:sz="4" w:space="0"/>
              <w:left w:val="single" w:color="000000" w:sz="6" w:space="0"/>
              <w:bottom w:val="single" w:color="000000" w:sz="4" w:space="0"/>
              <w:right w:val="single" w:color="000000" w:sz="4" w:space="0"/>
              <w:tl2br w:val="nil"/>
              <w:tr2bl w:val="nil"/>
            </w:tcBorders>
            <w:noWrap w:val="0"/>
            <w:vAlign w:val="top"/>
          </w:tcPr>
          <w:p w14:paraId="41014A96">
            <w:pPr>
              <w:pStyle w:val="19"/>
              <w:kinsoku w:val="0"/>
              <w:overflowPunct w:val="0"/>
              <w:spacing w:before="80" w:beforeLines="0" w:afterLines="0"/>
              <w:ind w:left="0" w:right="1041" w:firstLine="630" w:firstLineChars="300"/>
              <w:jc w:val="both"/>
              <w:rPr>
                <w:rFonts w:hint="eastAsia"/>
                <w:sz w:val="21"/>
                <w:szCs w:val="21"/>
                <w:lang w:val="en-US" w:bidi="ar-SA"/>
              </w:rPr>
            </w:pPr>
            <w:r>
              <w:rPr>
                <w:rFonts w:hint="eastAsia"/>
                <w:sz w:val="21"/>
                <w:szCs w:val="21"/>
                <w:lang w:val="en-US" w:bidi="ar-SA"/>
              </w:rPr>
              <w:t>差异</w:t>
            </w:r>
          </w:p>
        </w:tc>
      </w:tr>
      <w:tr w14:paraId="36B69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756" w:type="dxa"/>
            <w:tcBorders>
              <w:top w:val="single" w:color="000000" w:sz="4" w:space="0"/>
              <w:left w:val="single" w:color="000000" w:sz="4" w:space="0"/>
              <w:bottom w:val="single" w:color="000000" w:sz="4" w:space="0"/>
              <w:right w:val="single" w:color="000000" w:sz="6" w:space="0"/>
              <w:tl2br w:val="nil"/>
              <w:tr2bl w:val="nil"/>
            </w:tcBorders>
            <w:noWrap w:val="0"/>
            <w:vAlign w:val="top"/>
          </w:tcPr>
          <w:p w14:paraId="744D1DEC">
            <w:pPr>
              <w:pStyle w:val="19"/>
              <w:kinsoku w:val="0"/>
              <w:overflowPunct w:val="0"/>
              <w:spacing w:before="82" w:beforeLines="0" w:afterLines="0"/>
              <w:ind w:right="69"/>
              <w:jc w:val="center"/>
              <w:rPr>
                <w:rFonts w:hint="eastAsia"/>
                <w:sz w:val="24"/>
                <w:szCs w:val="24"/>
              </w:rPr>
            </w:pPr>
            <w:r>
              <w:rPr>
                <w:rFonts w:hint="eastAsia"/>
                <w:sz w:val="24"/>
                <w:szCs w:val="24"/>
              </w:rPr>
              <w:t>1</w:t>
            </w:r>
          </w:p>
        </w:tc>
        <w:tc>
          <w:tcPr>
            <w:tcW w:w="4160" w:type="dxa"/>
            <w:tcBorders>
              <w:top w:val="single" w:color="000000" w:sz="4" w:space="0"/>
              <w:left w:val="single" w:color="000000" w:sz="6" w:space="0"/>
              <w:bottom w:val="single" w:color="000000" w:sz="4" w:space="0"/>
              <w:right w:val="single" w:color="000000" w:sz="6" w:space="0"/>
              <w:tl2br w:val="nil"/>
              <w:tr2bl w:val="nil"/>
            </w:tcBorders>
            <w:noWrap w:val="0"/>
            <w:vAlign w:val="top"/>
          </w:tcPr>
          <w:p w14:paraId="72E047A8">
            <w:pPr>
              <w:pStyle w:val="19"/>
              <w:kinsoku w:val="0"/>
              <w:overflowPunct w:val="0"/>
              <w:spacing w:beforeLines="0" w:afterLines="0"/>
              <w:rPr>
                <w:rFonts w:hint="default" w:ascii="Times New Roman" w:hAnsi="Times New Roman" w:eastAsia="Times New Roman"/>
                <w:sz w:val="22"/>
                <w:szCs w:val="24"/>
              </w:rPr>
            </w:pPr>
          </w:p>
        </w:tc>
        <w:tc>
          <w:tcPr>
            <w:tcW w:w="2012" w:type="dxa"/>
            <w:tcBorders>
              <w:top w:val="single" w:color="000000" w:sz="4" w:space="0"/>
              <w:left w:val="single" w:color="000000" w:sz="6" w:space="0"/>
              <w:bottom w:val="single" w:color="000000" w:sz="4" w:space="0"/>
              <w:right w:val="single" w:color="000000" w:sz="6" w:space="0"/>
              <w:tl2br w:val="nil"/>
              <w:tr2bl w:val="nil"/>
            </w:tcBorders>
            <w:noWrap w:val="0"/>
            <w:vAlign w:val="top"/>
          </w:tcPr>
          <w:p w14:paraId="2E16FED3">
            <w:pPr>
              <w:pStyle w:val="19"/>
              <w:kinsoku w:val="0"/>
              <w:overflowPunct w:val="0"/>
              <w:spacing w:beforeLines="0" w:afterLines="0"/>
              <w:rPr>
                <w:rFonts w:hint="default" w:ascii="Times New Roman" w:hAnsi="Times New Roman" w:eastAsia="Times New Roman"/>
                <w:sz w:val="22"/>
                <w:szCs w:val="24"/>
              </w:rPr>
            </w:pPr>
          </w:p>
        </w:tc>
        <w:tc>
          <w:tcPr>
            <w:tcW w:w="2542" w:type="dxa"/>
            <w:tcBorders>
              <w:top w:val="single" w:color="000000" w:sz="4" w:space="0"/>
              <w:left w:val="single" w:color="000000" w:sz="6" w:space="0"/>
              <w:bottom w:val="single" w:color="000000" w:sz="4" w:space="0"/>
              <w:right w:val="single" w:color="000000" w:sz="4" w:space="0"/>
              <w:tl2br w:val="nil"/>
              <w:tr2bl w:val="nil"/>
            </w:tcBorders>
            <w:noWrap w:val="0"/>
            <w:vAlign w:val="top"/>
          </w:tcPr>
          <w:p w14:paraId="2EF83B58">
            <w:pPr>
              <w:pStyle w:val="19"/>
              <w:kinsoku w:val="0"/>
              <w:overflowPunct w:val="0"/>
              <w:spacing w:beforeLines="0" w:afterLines="0"/>
              <w:rPr>
                <w:rFonts w:hint="default" w:ascii="Times New Roman" w:hAnsi="Times New Roman" w:eastAsia="Times New Roman"/>
                <w:sz w:val="22"/>
                <w:szCs w:val="24"/>
              </w:rPr>
            </w:pPr>
          </w:p>
        </w:tc>
      </w:tr>
      <w:tr w14:paraId="44D78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756" w:type="dxa"/>
            <w:tcBorders>
              <w:top w:val="single" w:color="000000" w:sz="4" w:space="0"/>
              <w:left w:val="single" w:color="000000" w:sz="4" w:space="0"/>
              <w:bottom w:val="single" w:color="000000" w:sz="4" w:space="0"/>
              <w:right w:val="single" w:color="000000" w:sz="6" w:space="0"/>
              <w:tl2br w:val="nil"/>
              <w:tr2bl w:val="nil"/>
            </w:tcBorders>
            <w:noWrap w:val="0"/>
            <w:vAlign w:val="top"/>
          </w:tcPr>
          <w:p w14:paraId="18D1DCD2">
            <w:pPr>
              <w:pStyle w:val="19"/>
              <w:kinsoku w:val="0"/>
              <w:overflowPunct w:val="0"/>
              <w:spacing w:before="82" w:beforeLines="0" w:afterLines="0"/>
              <w:ind w:right="69"/>
              <w:jc w:val="center"/>
              <w:rPr>
                <w:rFonts w:hint="eastAsia"/>
                <w:sz w:val="24"/>
                <w:szCs w:val="24"/>
              </w:rPr>
            </w:pPr>
            <w:r>
              <w:rPr>
                <w:rFonts w:hint="eastAsia"/>
                <w:sz w:val="24"/>
                <w:szCs w:val="24"/>
              </w:rPr>
              <w:t>2</w:t>
            </w:r>
          </w:p>
        </w:tc>
        <w:tc>
          <w:tcPr>
            <w:tcW w:w="4160" w:type="dxa"/>
            <w:tcBorders>
              <w:top w:val="single" w:color="000000" w:sz="4" w:space="0"/>
              <w:left w:val="single" w:color="000000" w:sz="6" w:space="0"/>
              <w:bottom w:val="single" w:color="000000" w:sz="4" w:space="0"/>
              <w:right w:val="single" w:color="000000" w:sz="6" w:space="0"/>
              <w:tl2br w:val="nil"/>
              <w:tr2bl w:val="nil"/>
            </w:tcBorders>
            <w:noWrap w:val="0"/>
            <w:vAlign w:val="top"/>
          </w:tcPr>
          <w:p w14:paraId="3F05136E">
            <w:pPr>
              <w:pStyle w:val="19"/>
              <w:kinsoku w:val="0"/>
              <w:overflowPunct w:val="0"/>
              <w:spacing w:beforeLines="0" w:afterLines="0"/>
              <w:rPr>
                <w:rFonts w:hint="default" w:ascii="Times New Roman" w:hAnsi="Times New Roman" w:eastAsia="Times New Roman"/>
                <w:sz w:val="22"/>
                <w:szCs w:val="24"/>
              </w:rPr>
            </w:pPr>
          </w:p>
        </w:tc>
        <w:tc>
          <w:tcPr>
            <w:tcW w:w="2012" w:type="dxa"/>
            <w:tcBorders>
              <w:top w:val="single" w:color="000000" w:sz="4" w:space="0"/>
              <w:left w:val="single" w:color="000000" w:sz="6" w:space="0"/>
              <w:bottom w:val="single" w:color="000000" w:sz="4" w:space="0"/>
              <w:right w:val="single" w:color="000000" w:sz="6" w:space="0"/>
              <w:tl2br w:val="nil"/>
              <w:tr2bl w:val="nil"/>
            </w:tcBorders>
            <w:noWrap w:val="0"/>
            <w:vAlign w:val="top"/>
          </w:tcPr>
          <w:p w14:paraId="18861C73">
            <w:pPr>
              <w:pStyle w:val="19"/>
              <w:kinsoku w:val="0"/>
              <w:overflowPunct w:val="0"/>
              <w:spacing w:beforeLines="0" w:afterLines="0"/>
              <w:rPr>
                <w:rFonts w:hint="default" w:ascii="Times New Roman" w:hAnsi="Times New Roman" w:eastAsia="Times New Roman"/>
                <w:sz w:val="22"/>
                <w:szCs w:val="24"/>
              </w:rPr>
            </w:pPr>
          </w:p>
        </w:tc>
        <w:tc>
          <w:tcPr>
            <w:tcW w:w="2542" w:type="dxa"/>
            <w:tcBorders>
              <w:top w:val="single" w:color="000000" w:sz="4" w:space="0"/>
              <w:left w:val="single" w:color="000000" w:sz="6" w:space="0"/>
              <w:bottom w:val="single" w:color="000000" w:sz="4" w:space="0"/>
              <w:right w:val="single" w:color="000000" w:sz="4" w:space="0"/>
              <w:tl2br w:val="nil"/>
              <w:tr2bl w:val="nil"/>
            </w:tcBorders>
            <w:noWrap w:val="0"/>
            <w:vAlign w:val="top"/>
          </w:tcPr>
          <w:p w14:paraId="43F47174">
            <w:pPr>
              <w:pStyle w:val="19"/>
              <w:kinsoku w:val="0"/>
              <w:overflowPunct w:val="0"/>
              <w:spacing w:beforeLines="0" w:afterLines="0"/>
              <w:rPr>
                <w:rFonts w:hint="default" w:ascii="Times New Roman" w:hAnsi="Times New Roman" w:eastAsia="Times New Roman"/>
                <w:sz w:val="22"/>
                <w:szCs w:val="24"/>
              </w:rPr>
            </w:pPr>
          </w:p>
        </w:tc>
      </w:tr>
      <w:tr w14:paraId="754B0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756" w:type="dxa"/>
            <w:tcBorders>
              <w:top w:val="single" w:color="000000" w:sz="4" w:space="0"/>
              <w:left w:val="single" w:color="000000" w:sz="4" w:space="0"/>
              <w:bottom w:val="single" w:color="000000" w:sz="4" w:space="0"/>
              <w:right w:val="single" w:color="000000" w:sz="6" w:space="0"/>
              <w:tl2br w:val="nil"/>
              <w:tr2bl w:val="nil"/>
            </w:tcBorders>
            <w:noWrap w:val="0"/>
            <w:vAlign w:val="top"/>
          </w:tcPr>
          <w:p w14:paraId="4EA34651">
            <w:pPr>
              <w:pStyle w:val="19"/>
              <w:kinsoku w:val="0"/>
              <w:overflowPunct w:val="0"/>
              <w:spacing w:before="81" w:beforeLines="0" w:afterLines="0"/>
              <w:ind w:right="69"/>
              <w:jc w:val="center"/>
              <w:rPr>
                <w:rFonts w:hint="eastAsia"/>
                <w:sz w:val="24"/>
                <w:szCs w:val="24"/>
              </w:rPr>
            </w:pPr>
            <w:r>
              <w:rPr>
                <w:rFonts w:hint="eastAsia"/>
                <w:sz w:val="24"/>
                <w:szCs w:val="24"/>
              </w:rPr>
              <w:t>3</w:t>
            </w:r>
          </w:p>
        </w:tc>
        <w:tc>
          <w:tcPr>
            <w:tcW w:w="4160" w:type="dxa"/>
            <w:tcBorders>
              <w:top w:val="single" w:color="000000" w:sz="4" w:space="0"/>
              <w:left w:val="single" w:color="000000" w:sz="6" w:space="0"/>
              <w:bottom w:val="single" w:color="000000" w:sz="4" w:space="0"/>
              <w:right w:val="single" w:color="000000" w:sz="6" w:space="0"/>
              <w:tl2br w:val="nil"/>
              <w:tr2bl w:val="nil"/>
            </w:tcBorders>
            <w:noWrap w:val="0"/>
            <w:vAlign w:val="top"/>
          </w:tcPr>
          <w:p w14:paraId="78261351">
            <w:pPr>
              <w:pStyle w:val="19"/>
              <w:kinsoku w:val="0"/>
              <w:overflowPunct w:val="0"/>
              <w:spacing w:beforeLines="0" w:afterLines="0"/>
              <w:rPr>
                <w:rFonts w:hint="default" w:ascii="Times New Roman" w:hAnsi="Times New Roman" w:eastAsia="Times New Roman"/>
                <w:sz w:val="22"/>
                <w:szCs w:val="24"/>
              </w:rPr>
            </w:pPr>
          </w:p>
        </w:tc>
        <w:tc>
          <w:tcPr>
            <w:tcW w:w="2012" w:type="dxa"/>
            <w:tcBorders>
              <w:top w:val="single" w:color="000000" w:sz="4" w:space="0"/>
              <w:left w:val="single" w:color="000000" w:sz="6" w:space="0"/>
              <w:bottom w:val="single" w:color="000000" w:sz="4" w:space="0"/>
              <w:right w:val="single" w:color="000000" w:sz="6" w:space="0"/>
              <w:tl2br w:val="nil"/>
              <w:tr2bl w:val="nil"/>
            </w:tcBorders>
            <w:noWrap w:val="0"/>
            <w:vAlign w:val="top"/>
          </w:tcPr>
          <w:p w14:paraId="2B772632">
            <w:pPr>
              <w:pStyle w:val="19"/>
              <w:kinsoku w:val="0"/>
              <w:overflowPunct w:val="0"/>
              <w:spacing w:beforeLines="0" w:afterLines="0"/>
              <w:rPr>
                <w:rFonts w:hint="default" w:ascii="Times New Roman" w:hAnsi="Times New Roman" w:eastAsia="Times New Roman"/>
                <w:sz w:val="22"/>
                <w:szCs w:val="24"/>
              </w:rPr>
            </w:pPr>
          </w:p>
        </w:tc>
        <w:tc>
          <w:tcPr>
            <w:tcW w:w="2542" w:type="dxa"/>
            <w:tcBorders>
              <w:top w:val="single" w:color="000000" w:sz="4" w:space="0"/>
              <w:left w:val="single" w:color="000000" w:sz="6" w:space="0"/>
              <w:bottom w:val="single" w:color="000000" w:sz="4" w:space="0"/>
              <w:right w:val="single" w:color="000000" w:sz="4" w:space="0"/>
              <w:tl2br w:val="nil"/>
              <w:tr2bl w:val="nil"/>
            </w:tcBorders>
            <w:noWrap w:val="0"/>
            <w:vAlign w:val="top"/>
          </w:tcPr>
          <w:p w14:paraId="77120287">
            <w:pPr>
              <w:pStyle w:val="19"/>
              <w:kinsoku w:val="0"/>
              <w:overflowPunct w:val="0"/>
              <w:spacing w:beforeLines="0" w:afterLines="0"/>
              <w:rPr>
                <w:rFonts w:hint="default" w:ascii="Times New Roman" w:hAnsi="Times New Roman" w:eastAsia="Times New Roman"/>
                <w:sz w:val="22"/>
                <w:szCs w:val="24"/>
              </w:rPr>
            </w:pPr>
          </w:p>
        </w:tc>
      </w:tr>
      <w:tr w14:paraId="541B1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756" w:type="dxa"/>
            <w:tcBorders>
              <w:top w:val="single" w:color="000000" w:sz="4" w:space="0"/>
              <w:left w:val="single" w:color="000000" w:sz="4" w:space="0"/>
              <w:bottom w:val="single" w:color="000000" w:sz="4" w:space="0"/>
              <w:right w:val="single" w:color="000000" w:sz="6" w:space="0"/>
              <w:tl2br w:val="nil"/>
              <w:tr2bl w:val="nil"/>
            </w:tcBorders>
            <w:noWrap w:val="0"/>
            <w:vAlign w:val="top"/>
          </w:tcPr>
          <w:p w14:paraId="3D37EB66">
            <w:pPr>
              <w:pStyle w:val="19"/>
              <w:kinsoku w:val="0"/>
              <w:overflowPunct w:val="0"/>
              <w:spacing w:before="81" w:beforeLines="0" w:afterLines="0"/>
              <w:ind w:right="69"/>
              <w:jc w:val="center"/>
              <w:rPr>
                <w:rFonts w:hint="eastAsia"/>
                <w:sz w:val="24"/>
                <w:szCs w:val="24"/>
              </w:rPr>
            </w:pPr>
            <w:r>
              <w:rPr>
                <w:rFonts w:hint="eastAsia"/>
                <w:sz w:val="24"/>
                <w:szCs w:val="24"/>
              </w:rPr>
              <w:t>4</w:t>
            </w:r>
          </w:p>
        </w:tc>
        <w:tc>
          <w:tcPr>
            <w:tcW w:w="4160" w:type="dxa"/>
            <w:tcBorders>
              <w:top w:val="single" w:color="000000" w:sz="4" w:space="0"/>
              <w:left w:val="single" w:color="000000" w:sz="6" w:space="0"/>
              <w:bottom w:val="single" w:color="000000" w:sz="4" w:space="0"/>
              <w:right w:val="single" w:color="000000" w:sz="6" w:space="0"/>
              <w:tl2br w:val="nil"/>
              <w:tr2bl w:val="nil"/>
            </w:tcBorders>
            <w:noWrap w:val="0"/>
            <w:vAlign w:val="top"/>
          </w:tcPr>
          <w:p w14:paraId="6928FD3A">
            <w:pPr>
              <w:pStyle w:val="19"/>
              <w:kinsoku w:val="0"/>
              <w:overflowPunct w:val="0"/>
              <w:spacing w:beforeLines="0" w:afterLines="0"/>
              <w:rPr>
                <w:rFonts w:hint="default" w:ascii="Times New Roman" w:hAnsi="Times New Roman" w:eastAsia="Times New Roman"/>
                <w:sz w:val="22"/>
                <w:szCs w:val="24"/>
              </w:rPr>
            </w:pPr>
          </w:p>
        </w:tc>
        <w:tc>
          <w:tcPr>
            <w:tcW w:w="2012" w:type="dxa"/>
            <w:tcBorders>
              <w:top w:val="single" w:color="000000" w:sz="4" w:space="0"/>
              <w:left w:val="single" w:color="000000" w:sz="6" w:space="0"/>
              <w:bottom w:val="single" w:color="000000" w:sz="4" w:space="0"/>
              <w:right w:val="single" w:color="000000" w:sz="6" w:space="0"/>
              <w:tl2br w:val="nil"/>
              <w:tr2bl w:val="nil"/>
            </w:tcBorders>
            <w:noWrap w:val="0"/>
            <w:vAlign w:val="top"/>
          </w:tcPr>
          <w:p w14:paraId="3A681B40">
            <w:pPr>
              <w:pStyle w:val="19"/>
              <w:kinsoku w:val="0"/>
              <w:overflowPunct w:val="0"/>
              <w:spacing w:beforeLines="0" w:afterLines="0"/>
              <w:rPr>
                <w:rFonts w:hint="default" w:ascii="Times New Roman" w:hAnsi="Times New Roman" w:eastAsia="Times New Roman"/>
                <w:sz w:val="22"/>
                <w:szCs w:val="24"/>
              </w:rPr>
            </w:pPr>
          </w:p>
        </w:tc>
        <w:tc>
          <w:tcPr>
            <w:tcW w:w="2542" w:type="dxa"/>
            <w:tcBorders>
              <w:top w:val="single" w:color="000000" w:sz="4" w:space="0"/>
              <w:left w:val="single" w:color="000000" w:sz="6" w:space="0"/>
              <w:bottom w:val="single" w:color="000000" w:sz="4" w:space="0"/>
              <w:right w:val="single" w:color="000000" w:sz="4" w:space="0"/>
              <w:tl2br w:val="nil"/>
              <w:tr2bl w:val="nil"/>
            </w:tcBorders>
            <w:noWrap w:val="0"/>
            <w:vAlign w:val="top"/>
          </w:tcPr>
          <w:p w14:paraId="518805BC">
            <w:pPr>
              <w:pStyle w:val="19"/>
              <w:kinsoku w:val="0"/>
              <w:overflowPunct w:val="0"/>
              <w:spacing w:beforeLines="0" w:afterLines="0"/>
              <w:rPr>
                <w:rFonts w:hint="default" w:ascii="Times New Roman" w:hAnsi="Times New Roman" w:eastAsia="Times New Roman"/>
                <w:sz w:val="22"/>
                <w:szCs w:val="24"/>
              </w:rPr>
            </w:pPr>
          </w:p>
        </w:tc>
      </w:tr>
      <w:tr w14:paraId="01539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756" w:type="dxa"/>
            <w:tcBorders>
              <w:top w:val="single" w:color="000000" w:sz="4" w:space="0"/>
              <w:left w:val="single" w:color="000000" w:sz="4" w:space="0"/>
              <w:bottom w:val="single" w:color="000000" w:sz="4" w:space="0"/>
              <w:right w:val="single" w:color="000000" w:sz="6" w:space="0"/>
              <w:tl2br w:val="nil"/>
              <w:tr2bl w:val="nil"/>
            </w:tcBorders>
            <w:noWrap w:val="0"/>
            <w:vAlign w:val="top"/>
          </w:tcPr>
          <w:p w14:paraId="2D496EAE">
            <w:pPr>
              <w:pStyle w:val="19"/>
              <w:kinsoku w:val="0"/>
              <w:overflowPunct w:val="0"/>
              <w:spacing w:before="80" w:beforeLines="0" w:afterLines="0"/>
              <w:ind w:right="69"/>
              <w:jc w:val="center"/>
              <w:rPr>
                <w:rFonts w:hint="eastAsia"/>
                <w:sz w:val="24"/>
                <w:szCs w:val="24"/>
              </w:rPr>
            </w:pPr>
            <w:r>
              <w:rPr>
                <w:rFonts w:hint="eastAsia"/>
                <w:sz w:val="24"/>
                <w:szCs w:val="24"/>
              </w:rPr>
              <w:t>5</w:t>
            </w:r>
          </w:p>
        </w:tc>
        <w:tc>
          <w:tcPr>
            <w:tcW w:w="4160" w:type="dxa"/>
            <w:tcBorders>
              <w:top w:val="single" w:color="000000" w:sz="4" w:space="0"/>
              <w:left w:val="single" w:color="000000" w:sz="6" w:space="0"/>
              <w:bottom w:val="single" w:color="000000" w:sz="4" w:space="0"/>
              <w:right w:val="single" w:color="000000" w:sz="6" w:space="0"/>
              <w:tl2br w:val="nil"/>
              <w:tr2bl w:val="nil"/>
            </w:tcBorders>
            <w:noWrap w:val="0"/>
            <w:vAlign w:val="top"/>
          </w:tcPr>
          <w:p w14:paraId="1854779B">
            <w:pPr>
              <w:pStyle w:val="19"/>
              <w:kinsoku w:val="0"/>
              <w:overflowPunct w:val="0"/>
              <w:spacing w:beforeLines="0" w:afterLines="0"/>
              <w:rPr>
                <w:rFonts w:hint="default" w:ascii="Times New Roman" w:hAnsi="Times New Roman" w:eastAsia="Times New Roman"/>
                <w:sz w:val="22"/>
                <w:szCs w:val="24"/>
              </w:rPr>
            </w:pPr>
          </w:p>
        </w:tc>
        <w:tc>
          <w:tcPr>
            <w:tcW w:w="2012" w:type="dxa"/>
            <w:tcBorders>
              <w:top w:val="single" w:color="000000" w:sz="4" w:space="0"/>
              <w:left w:val="single" w:color="000000" w:sz="6" w:space="0"/>
              <w:bottom w:val="single" w:color="000000" w:sz="4" w:space="0"/>
              <w:right w:val="single" w:color="000000" w:sz="6" w:space="0"/>
              <w:tl2br w:val="nil"/>
              <w:tr2bl w:val="nil"/>
            </w:tcBorders>
            <w:noWrap w:val="0"/>
            <w:vAlign w:val="top"/>
          </w:tcPr>
          <w:p w14:paraId="4E18E054">
            <w:pPr>
              <w:pStyle w:val="19"/>
              <w:kinsoku w:val="0"/>
              <w:overflowPunct w:val="0"/>
              <w:spacing w:beforeLines="0" w:afterLines="0"/>
              <w:rPr>
                <w:rFonts w:hint="default" w:ascii="Times New Roman" w:hAnsi="Times New Roman" w:eastAsia="Times New Roman"/>
                <w:sz w:val="22"/>
                <w:szCs w:val="24"/>
              </w:rPr>
            </w:pPr>
          </w:p>
        </w:tc>
        <w:tc>
          <w:tcPr>
            <w:tcW w:w="2542" w:type="dxa"/>
            <w:tcBorders>
              <w:top w:val="single" w:color="000000" w:sz="4" w:space="0"/>
              <w:left w:val="single" w:color="000000" w:sz="6" w:space="0"/>
              <w:bottom w:val="single" w:color="000000" w:sz="4" w:space="0"/>
              <w:right w:val="single" w:color="000000" w:sz="4" w:space="0"/>
              <w:tl2br w:val="nil"/>
              <w:tr2bl w:val="nil"/>
            </w:tcBorders>
            <w:noWrap w:val="0"/>
            <w:vAlign w:val="top"/>
          </w:tcPr>
          <w:p w14:paraId="566BCBB8">
            <w:pPr>
              <w:pStyle w:val="19"/>
              <w:kinsoku w:val="0"/>
              <w:overflowPunct w:val="0"/>
              <w:spacing w:beforeLines="0" w:afterLines="0"/>
              <w:rPr>
                <w:rFonts w:hint="default" w:ascii="Times New Roman" w:hAnsi="Times New Roman" w:eastAsia="Times New Roman"/>
                <w:sz w:val="22"/>
                <w:szCs w:val="24"/>
              </w:rPr>
            </w:pPr>
          </w:p>
        </w:tc>
      </w:tr>
      <w:tr w14:paraId="75BC3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756" w:type="dxa"/>
            <w:tcBorders>
              <w:top w:val="single" w:color="000000" w:sz="4" w:space="0"/>
              <w:left w:val="single" w:color="000000" w:sz="4" w:space="0"/>
              <w:bottom w:val="single" w:color="000000" w:sz="4" w:space="0"/>
              <w:right w:val="single" w:color="000000" w:sz="6" w:space="0"/>
              <w:tl2br w:val="nil"/>
              <w:tr2bl w:val="nil"/>
            </w:tcBorders>
            <w:noWrap w:val="0"/>
            <w:vAlign w:val="top"/>
          </w:tcPr>
          <w:p w14:paraId="7BDB5749">
            <w:pPr>
              <w:pStyle w:val="19"/>
              <w:kinsoku w:val="0"/>
              <w:overflowPunct w:val="0"/>
              <w:spacing w:before="80" w:beforeLines="0" w:afterLines="0"/>
              <w:ind w:right="69"/>
              <w:jc w:val="center"/>
              <w:rPr>
                <w:rFonts w:hint="eastAsia"/>
                <w:sz w:val="24"/>
                <w:szCs w:val="24"/>
              </w:rPr>
            </w:pPr>
            <w:r>
              <w:rPr>
                <w:rFonts w:hint="eastAsia"/>
                <w:sz w:val="24"/>
                <w:szCs w:val="24"/>
              </w:rPr>
              <w:t>6</w:t>
            </w:r>
          </w:p>
        </w:tc>
        <w:tc>
          <w:tcPr>
            <w:tcW w:w="4160" w:type="dxa"/>
            <w:tcBorders>
              <w:top w:val="single" w:color="000000" w:sz="4" w:space="0"/>
              <w:left w:val="single" w:color="000000" w:sz="6" w:space="0"/>
              <w:bottom w:val="single" w:color="000000" w:sz="4" w:space="0"/>
              <w:right w:val="single" w:color="000000" w:sz="6" w:space="0"/>
              <w:tl2br w:val="nil"/>
              <w:tr2bl w:val="nil"/>
            </w:tcBorders>
            <w:noWrap w:val="0"/>
            <w:vAlign w:val="top"/>
          </w:tcPr>
          <w:p w14:paraId="118D34FC">
            <w:pPr>
              <w:pStyle w:val="19"/>
              <w:kinsoku w:val="0"/>
              <w:overflowPunct w:val="0"/>
              <w:spacing w:beforeLines="0" w:afterLines="0"/>
              <w:rPr>
                <w:rFonts w:hint="default" w:ascii="Times New Roman" w:hAnsi="Times New Roman" w:eastAsia="Times New Roman"/>
                <w:sz w:val="22"/>
                <w:szCs w:val="24"/>
              </w:rPr>
            </w:pPr>
          </w:p>
        </w:tc>
        <w:tc>
          <w:tcPr>
            <w:tcW w:w="2012" w:type="dxa"/>
            <w:tcBorders>
              <w:top w:val="single" w:color="000000" w:sz="4" w:space="0"/>
              <w:left w:val="single" w:color="000000" w:sz="6" w:space="0"/>
              <w:bottom w:val="single" w:color="000000" w:sz="4" w:space="0"/>
              <w:right w:val="single" w:color="000000" w:sz="6" w:space="0"/>
              <w:tl2br w:val="nil"/>
              <w:tr2bl w:val="nil"/>
            </w:tcBorders>
            <w:noWrap w:val="0"/>
            <w:vAlign w:val="top"/>
          </w:tcPr>
          <w:p w14:paraId="70788B32">
            <w:pPr>
              <w:pStyle w:val="19"/>
              <w:kinsoku w:val="0"/>
              <w:overflowPunct w:val="0"/>
              <w:spacing w:beforeLines="0" w:afterLines="0"/>
              <w:rPr>
                <w:rFonts w:hint="default" w:ascii="Times New Roman" w:hAnsi="Times New Roman" w:eastAsia="Times New Roman"/>
                <w:sz w:val="22"/>
                <w:szCs w:val="24"/>
              </w:rPr>
            </w:pPr>
          </w:p>
        </w:tc>
        <w:tc>
          <w:tcPr>
            <w:tcW w:w="2542" w:type="dxa"/>
            <w:tcBorders>
              <w:top w:val="single" w:color="000000" w:sz="4" w:space="0"/>
              <w:left w:val="single" w:color="000000" w:sz="6" w:space="0"/>
              <w:bottom w:val="single" w:color="000000" w:sz="4" w:space="0"/>
              <w:right w:val="single" w:color="000000" w:sz="4" w:space="0"/>
              <w:tl2br w:val="nil"/>
              <w:tr2bl w:val="nil"/>
            </w:tcBorders>
            <w:noWrap w:val="0"/>
            <w:vAlign w:val="top"/>
          </w:tcPr>
          <w:p w14:paraId="645E6262">
            <w:pPr>
              <w:pStyle w:val="19"/>
              <w:kinsoku w:val="0"/>
              <w:overflowPunct w:val="0"/>
              <w:spacing w:beforeLines="0" w:afterLines="0"/>
              <w:rPr>
                <w:rFonts w:hint="default" w:ascii="Times New Roman" w:hAnsi="Times New Roman" w:eastAsia="Times New Roman"/>
                <w:sz w:val="22"/>
                <w:szCs w:val="24"/>
              </w:rPr>
            </w:pPr>
          </w:p>
        </w:tc>
      </w:tr>
      <w:tr w14:paraId="16739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756" w:type="dxa"/>
            <w:tcBorders>
              <w:top w:val="single" w:color="000000" w:sz="4" w:space="0"/>
              <w:left w:val="single" w:color="000000" w:sz="4" w:space="0"/>
              <w:bottom w:val="single" w:color="000000" w:sz="4" w:space="0"/>
              <w:right w:val="single" w:color="000000" w:sz="6" w:space="0"/>
              <w:tl2br w:val="nil"/>
              <w:tr2bl w:val="nil"/>
            </w:tcBorders>
            <w:noWrap w:val="0"/>
            <w:vAlign w:val="top"/>
          </w:tcPr>
          <w:p w14:paraId="5A2EFF09">
            <w:pPr>
              <w:pStyle w:val="19"/>
              <w:kinsoku w:val="0"/>
              <w:overflowPunct w:val="0"/>
              <w:spacing w:before="82" w:beforeLines="0" w:afterLines="0"/>
              <w:ind w:right="69"/>
              <w:jc w:val="center"/>
              <w:rPr>
                <w:rFonts w:hint="eastAsia"/>
                <w:sz w:val="24"/>
                <w:szCs w:val="24"/>
              </w:rPr>
            </w:pPr>
            <w:r>
              <w:rPr>
                <w:rFonts w:hint="eastAsia"/>
                <w:sz w:val="24"/>
                <w:szCs w:val="24"/>
              </w:rPr>
              <w:t>…</w:t>
            </w:r>
          </w:p>
        </w:tc>
        <w:tc>
          <w:tcPr>
            <w:tcW w:w="4160" w:type="dxa"/>
            <w:tcBorders>
              <w:top w:val="single" w:color="000000" w:sz="4" w:space="0"/>
              <w:left w:val="single" w:color="000000" w:sz="6" w:space="0"/>
              <w:bottom w:val="single" w:color="000000" w:sz="4" w:space="0"/>
              <w:right w:val="single" w:color="000000" w:sz="6" w:space="0"/>
              <w:tl2br w:val="nil"/>
              <w:tr2bl w:val="nil"/>
            </w:tcBorders>
            <w:noWrap w:val="0"/>
            <w:vAlign w:val="top"/>
          </w:tcPr>
          <w:p w14:paraId="221CD7F4">
            <w:pPr>
              <w:pStyle w:val="19"/>
              <w:kinsoku w:val="0"/>
              <w:overflowPunct w:val="0"/>
              <w:spacing w:beforeLines="0" w:afterLines="0"/>
              <w:rPr>
                <w:rFonts w:hint="default" w:ascii="Times New Roman" w:hAnsi="Times New Roman" w:eastAsia="Times New Roman"/>
                <w:sz w:val="22"/>
                <w:szCs w:val="24"/>
              </w:rPr>
            </w:pPr>
          </w:p>
        </w:tc>
        <w:tc>
          <w:tcPr>
            <w:tcW w:w="2012" w:type="dxa"/>
            <w:tcBorders>
              <w:top w:val="single" w:color="000000" w:sz="4" w:space="0"/>
              <w:left w:val="single" w:color="000000" w:sz="6" w:space="0"/>
              <w:bottom w:val="single" w:color="000000" w:sz="4" w:space="0"/>
              <w:right w:val="single" w:color="000000" w:sz="6" w:space="0"/>
              <w:tl2br w:val="nil"/>
              <w:tr2bl w:val="nil"/>
            </w:tcBorders>
            <w:noWrap w:val="0"/>
            <w:vAlign w:val="top"/>
          </w:tcPr>
          <w:p w14:paraId="18A4AE2C">
            <w:pPr>
              <w:pStyle w:val="19"/>
              <w:kinsoku w:val="0"/>
              <w:overflowPunct w:val="0"/>
              <w:spacing w:beforeLines="0" w:afterLines="0"/>
              <w:rPr>
                <w:rFonts w:hint="default" w:ascii="Times New Roman" w:hAnsi="Times New Roman" w:eastAsia="Times New Roman"/>
                <w:sz w:val="22"/>
                <w:szCs w:val="24"/>
              </w:rPr>
            </w:pPr>
          </w:p>
        </w:tc>
        <w:tc>
          <w:tcPr>
            <w:tcW w:w="2542" w:type="dxa"/>
            <w:tcBorders>
              <w:top w:val="single" w:color="000000" w:sz="4" w:space="0"/>
              <w:left w:val="single" w:color="000000" w:sz="6" w:space="0"/>
              <w:bottom w:val="single" w:color="000000" w:sz="4" w:space="0"/>
              <w:right w:val="single" w:color="000000" w:sz="4" w:space="0"/>
              <w:tl2br w:val="nil"/>
              <w:tr2bl w:val="nil"/>
            </w:tcBorders>
            <w:noWrap w:val="0"/>
            <w:vAlign w:val="top"/>
          </w:tcPr>
          <w:p w14:paraId="1DA52AFA">
            <w:pPr>
              <w:pStyle w:val="19"/>
              <w:kinsoku w:val="0"/>
              <w:overflowPunct w:val="0"/>
              <w:spacing w:beforeLines="0" w:afterLines="0"/>
              <w:rPr>
                <w:rFonts w:hint="default" w:ascii="Times New Roman" w:hAnsi="Times New Roman" w:eastAsia="Times New Roman"/>
                <w:sz w:val="22"/>
                <w:szCs w:val="24"/>
              </w:rPr>
            </w:pPr>
          </w:p>
        </w:tc>
      </w:tr>
    </w:tbl>
    <w:p w14:paraId="685D9209">
      <w:pPr>
        <w:ind w:firstLine="0" w:firstLineChars="0"/>
        <w:rPr>
          <w:rFonts w:hint="eastAsia"/>
          <w:highlight w:val="none"/>
          <w:lang w:eastAsia="zh-CN"/>
        </w:rPr>
      </w:pPr>
      <w:r>
        <w:rPr>
          <w:rFonts w:hint="eastAsia"/>
          <w:sz w:val="24"/>
          <w:szCs w:val="24"/>
        </w:rPr>
        <w:t>填报要求：请按采购需求列出差异内容，若无差异，留空，视为完全响应。</w:t>
      </w:r>
    </w:p>
    <w:p w14:paraId="5816E76E">
      <w:pPr>
        <w:rPr>
          <w:rFonts w:hint="eastAsia"/>
          <w:highlight w:val="none"/>
          <w:lang w:eastAsia="zh-CN"/>
        </w:rPr>
      </w:pPr>
    </w:p>
    <w:p w14:paraId="4A201FA7">
      <w:pPr>
        <w:pStyle w:val="2"/>
        <w:kinsoku w:val="0"/>
        <w:overflowPunct w:val="0"/>
        <w:spacing w:before="76" w:beforeLines="0" w:afterLines="0"/>
        <w:ind w:left="295"/>
        <w:rPr>
          <w:rFonts w:hint="eastAsia"/>
          <w:sz w:val="21"/>
          <w:szCs w:val="24"/>
        </w:rPr>
      </w:pPr>
    </w:p>
    <w:p w14:paraId="0B7DEDDE">
      <w:pPr>
        <w:pStyle w:val="2"/>
        <w:kinsoku w:val="0"/>
        <w:overflowPunct w:val="0"/>
        <w:spacing w:before="76" w:beforeLines="0" w:afterLines="0"/>
        <w:ind w:left="295"/>
        <w:rPr>
          <w:rFonts w:hint="eastAsia"/>
          <w:sz w:val="21"/>
          <w:szCs w:val="24"/>
        </w:rPr>
      </w:pPr>
    </w:p>
    <w:p w14:paraId="3097DAA8">
      <w:pPr>
        <w:pStyle w:val="2"/>
        <w:kinsoku w:val="0"/>
        <w:overflowPunct w:val="0"/>
        <w:spacing w:before="76" w:beforeLines="0" w:afterLines="0"/>
        <w:ind w:left="295"/>
        <w:rPr>
          <w:rFonts w:hint="eastAsia"/>
          <w:sz w:val="21"/>
          <w:szCs w:val="24"/>
        </w:rPr>
      </w:pPr>
    </w:p>
    <w:p w14:paraId="4E6B4386">
      <w:pPr>
        <w:pStyle w:val="2"/>
        <w:kinsoku w:val="0"/>
        <w:overflowPunct w:val="0"/>
        <w:spacing w:before="76" w:beforeLines="0" w:afterLines="0"/>
        <w:ind w:left="295"/>
        <w:rPr>
          <w:rFonts w:hint="eastAsia"/>
          <w:sz w:val="21"/>
          <w:szCs w:val="24"/>
        </w:rPr>
      </w:pPr>
      <w:r>
        <w:rPr>
          <w:rFonts w:hint="eastAsia"/>
          <w:sz w:val="21"/>
          <w:szCs w:val="24"/>
        </w:rPr>
        <w:t xml:space="preserve">附件 </w:t>
      </w:r>
      <w:r>
        <w:rPr>
          <w:rFonts w:hint="eastAsia" w:ascii="Times New Roman" w:hAnsi="Times New Roman" w:eastAsia="宋体"/>
          <w:sz w:val="21"/>
          <w:szCs w:val="24"/>
          <w:lang w:val="en-US" w:eastAsia="zh-CN"/>
        </w:rPr>
        <w:t>10</w:t>
      </w:r>
      <w:r>
        <w:rPr>
          <w:rFonts w:hint="eastAsia"/>
          <w:sz w:val="21"/>
          <w:szCs w:val="24"/>
        </w:rPr>
        <w:t>：</w:t>
      </w:r>
    </w:p>
    <w:p w14:paraId="02FDE873">
      <w:pPr>
        <w:jc w:val="center"/>
        <w:rPr>
          <w:rFonts w:hint="eastAsia"/>
          <w:highlight w:val="none"/>
          <w:lang w:eastAsia="zh-CN"/>
        </w:rPr>
      </w:pPr>
      <w:r>
        <w:rPr>
          <w:rFonts w:hint="eastAsia"/>
          <w:sz w:val="24"/>
          <w:szCs w:val="24"/>
        </w:rPr>
        <w:t>《商务条件响应表》</w:t>
      </w:r>
    </w:p>
    <w:tbl>
      <w:tblPr>
        <w:tblStyle w:val="15"/>
        <w:tblW w:w="0" w:type="auto"/>
        <w:tblInd w:w="2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14:paraId="2844A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1187"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56BC3AA">
            <w:pPr>
              <w:widowControl w:val="0"/>
              <w:kinsoku w:val="0"/>
              <w:overflowPunct w:val="0"/>
              <w:autoSpaceDE w:val="0"/>
              <w:autoSpaceDN w:val="0"/>
              <w:adjustRightInd w:val="0"/>
              <w:spacing w:before="21" w:beforeLines="0" w:afterLines="0"/>
              <w:ind w:left="106"/>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序号</w:t>
            </w:r>
          </w:p>
        </w:tc>
        <w:tc>
          <w:tcPr>
            <w:tcW w:w="1187"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4DE67520">
            <w:pPr>
              <w:widowControl w:val="0"/>
              <w:kinsoku w:val="0"/>
              <w:overflowPunct w:val="0"/>
              <w:autoSpaceDE w:val="0"/>
              <w:autoSpaceDN w:val="0"/>
              <w:adjustRightInd w:val="0"/>
              <w:spacing w:before="21" w:beforeLines="0" w:afterLines="0"/>
              <w:ind w:left="107"/>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参数性质</w:t>
            </w:r>
          </w:p>
        </w:tc>
        <w:tc>
          <w:tcPr>
            <w:tcW w:w="1187"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64FB1368">
            <w:pPr>
              <w:widowControl w:val="0"/>
              <w:kinsoku w:val="0"/>
              <w:overflowPunct w:val="0"/>
              <w:autoSpaceDE w:val="0"/>
              <w:autoSpaceDN w:val="0"/>
              <w:adjustRightInd w:val="0"/>
              <w:spacing w:before="21" w:beforeLines="0" w:afterLines="0"/>
              <w:ind w:left="108"/>
              <w:jc w:val="center"/>
              <w:rPr>
                <w:rFonts w:hint="eastAsia" w:ascii="宋体" w:hAnsi="宋体" w:eastAsia="宋体" w:cs="宋体"/>
                <w:spacing w:val="0"/>
                <w:w w:val="100"/>
                <w:kern w:val="2"/>
                <w:sz w:val="21"/>
                <w:szCs w:val="21"/>
                <w:lang w:val="en-US" w:eastAsia="zh-CN" w:bidi="ar-SA"/>
              </w:rPr>
            </w:pPr>
            <w:r>
              <w:rPr>
                <w:rFonts w:hint="eastAsia" w:ascii="宋体" w:hAnsi="宋体" w:eastAsia="宋体" w:cs="宋体"/>
                <w:spacing w:val="0"/>
                <w:w w:val="100"/>
                <w:kern w:val="2"/>
                <w:sz w:val="21"/>
                <w:szCs w:val="21"/>
                <w:lang w:val="en-US" w:eastAsia="zh-CN" w:bidi="ar-SA"/>
              </w:rPr>
              <w:t>比选文件</w:t>
            </w:r>
          </w:p>
          <w:p w14:paraId="4717C1BA">
            <w:pPr>
              <w:widowControl w:val="0"/>
              <w:kinsoku w:val="0"/>
              <w:overflowPunct w:val="0"/>
              <w:autoSpaceDE w:val="0"/>
              <w:autoSpaceDN w:val="0"/>
              <w:adjustRightInd w:val="0"/>
              <w:spacing w:before="2" w:beforeLines="0" w:afterLines="0" w:line="310" w:lineRule="atLeast"/>
              <w:ind w:left="108" w:right="101"/>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规定的商务条件</w:t>
            </w:r>
          </w:p>
        </w:tc>
        <w:tc>
          <w:tcPr>
            <w:tcW w:w="1187"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5105C7AA">
            <w:pPr>
              <w:widowControl w:val="0"/>
              <w:kinsoku w:val="0"/>
              <w:overflowPunct w:val="0"/>
              <w:autoSpaceDE w:val="0"/>
              <w:autoSpaceDN w:val="0"/>
              <w:adjustRightInd w:val="0"/>
              <w:spacing w:before="21" w:beforeLines="0" w:afterLines="0"/>
              <w:ind w:left="107"/>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响应文件</w:t>
            </w:r>
          </w:p>
          <w:p w14:paraId="1B0ED66B">
            <w:pPr>
              <w:widowControl w:val="0"/>
              <w:kinsoku w:val="0"/>
              <w:overflowPunct w:val="0"/>
              <w:autoSpaceDE w:val="0"/>
              <w:autoSpaceDN w:val="0"/>
              <w:adjustRightInd w:val="0"/>
              <w:spacing w:before="2" w:beforeLines="0" w:afterLines="0" w:line="310" w:lineRule="atLeast"/>
              <w:ind w:left="107" w:right="102"/>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响应的具体内容</w:t>
            </w:r>
          </w:p>
        </w:tc>
        <w:tc>
          <w:tcPr>
            <w:tcW w:w="1187"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E38BD40">
            <w:pPr>
              <w:widowControl w:val="0"/>
              <w:kinsoku w:val="0"/>
              <w:overflowPunct w:val="0"/>
              <w:autoSpaceDE w:val="0"/>
              <w:autoSpaceDN w:val="0"/>
              <w:adjustRightInd w:val="0"/>
              <w:spacing w:before="21" w:beforeLines="0" w:afterLines="0"/>
              <w:ind w:left="108"/>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是否偏离</w:t>
            </w:r>
          </w:p>
        </w:tc>
        <w:tc>
          <w:tcPr>
            <w:tcW w:w="1187"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7BF753FC">
            <w:pPr>
              <w:widowControl w:val="0"/>
              <w:kinsoku w:val="0"/>
              <w:overflowPunct w:val="0"/>
              <w:autoSpaceDE w:val="0"/>
              <w:autoSpaceDN w:val="0"/>
              <w:adjustRightInd w:val="0"/>
              <w:spacing w:before="21" w:beforeLines="0" w:afterLines="0" w:line="278" w:lineRule="auto"/>
              <w:ind w:left="107" w:right="103"/>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证明文件所在位置</w:t>
            </w:r>
          </w:p>
        </w:tc>
        <w:tc>
          <w:tcPr>
            <w:tcW w:w="1187"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7D267B0">
            <w:pPr>
              <w:widowControl w:val="0"/>
              <w:kinsoku w:val="0"/>
              <w:overflowPunct w:val="0"/>
              <w:autoSpaceDE w:val="0"/>
              <w:autoSpaceDN w:val="0"/>
              <w:adjustRightInd w:val="0"/>
              <w:spacing w:before="21" w:beforeLines="0" w:afterLines="0"/>
              <w:ind w:left="108"/>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备注</w:t>
            </w:r>
          </w:p>
        </w:tc>
      </w:tr>
      <w:tr w14:paraId="35ADC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87"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5F0D5E0">
            <w:pPr>
              <w:widowControl w:val="0"/>
              <w:kinsoku w:val="0"/>
              <w:overflowPunct w:val="0"/>
              <w:autoSpaceDE w:val="0"/>
              <w:autoSpaceDN w:val="0"/>
              <w:adjustRightInd w:val="0"/>
              <w:spacing w:before="35" w:beforeLines="0" w:afterLines="0"/>
              <w:ind w:left="5"/>
              <w:jc w:val="center"/>
              <w:rPr>
                <w:rFonts w:hint="default" w:ascii="Times New Roman" w:hAnsi="Times New Roman" w:eastAsia="Times New Roman" w:cs="Times New Roman"/>
                <w:w w:val="99"/>
                <w:sz w:val="21"/>
                <w:szCs w:val="24"/>
              </w:rPr>
            </w:pPr>
            <w:r>
              <w:rPr>
                <w:rFonts w:hint="default" w:ascii="Times New Roman" w:hAnsi="Times New Roman" w:eastAsia="Times New Roman" w:cs="Times New Roman"/>
                <w:w w:val="99"/>
                <w:sz w:val="21"/>
                <w:szCs w:val="24"/>
              </w:rPr>
              <w:t>1</w:t>
            </w:r>
          </w:p>
        </w:tc>
        <w:tc>
          <w:tcPr>
            <w:tcW w:w="1187"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0D4A9CFF">
            <w:pPr>
              <w:widowControl w:val="0"/>
              <w:kinsoku w:val="0"/>
              <w:overflowPunct w:val="0"/>
              <w:autoSpaceDE w:val="0"/>
              <w:autoSpaceDN w:val="0"/>
              <w:adjustRightInd w:val="0"/>
              <w:spacing w:beforeLines="0" w:afterLines="0"/>
              <w:rPr>
                <w:rFonts w:hint="default" w:ascii="Times New Roman" w:hAnsi="Times New Roman" w:eastAsia="Times New Roman" w:cs="Times New Roman"/>
                <w:sz w:val="20"/>
                <w:szCs w:val="24"/>
              </w:rPr>
            </w:pPr>
          </w:p>
        </w:tc>
        <w:tc>
          <w:tcPr>
            <w:tcW w:w="1187"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46CE26BE">
            <w:pPr>
              <w:widowControl w:val="0"/>
              <w:kinsoku w:val="0"/>
              <w:overflowPunct w:val="0"/>
              <w:autoSpaceDE w:val="0"/>
              <w:autoSpaceDN w:val="0"/>
              <w:adjustRightInd w:val="0"/>
              <w:spacing w:beforeLines="0" w:afterLines="0"/>
              <w:rPr>
                <w:rFonts w:hint="default" w:ascii="Times New Roman" w:hAnsi="Times New Roman" w:eastAsia="Times New Roman" w:cs="Times New Roman"/>
                <w:sz w:val="20"/>
                <w:szCs w:val="24"/>
              </w:rPr>
            </w:pPr>
          </w:p>
        </w:tc>
        <w:tc>
          <w:tcPr>
            <w:tcW w:w="1187"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5626DC26">
            <w:pPr>
              <w:widowControl w:val="0"/>
              <w:kinsoku w:val="0"/>
              <w:overflowPunct w:val="0"/>
              <w:autoSpaceDE w:val="0"/>
              <w:autoSpaceDN w:val="0"/>
              <w:adjustRightInd w:val="0"/>
              <w:spacing w:beforeLines="0" w:afterLines="0"/>
              <w:rPr>
                <w:rFonts w:hint="default" w:ascii="Times New Roman" w:hAnsi="Times New Roman" w:eastAsia="Times New Roman" w:cs="Times New Roman"/>
                <w:sz w:val="20"/>
                <w:szCs w:val="24"/>
              </w:rPr>
            </w:pPr>
          </w:p>
        </w:tc>
        <w:tc>
          <w:tcPr>
            <w:tcW w:w="1187"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2A639F1A">
            <w:pPr>
              <w:widowControl w:val="0"/>
              <w:kinsoku w:val="0"/>
              <w:overflowPunct w:val="0"/>
              <w:autoSpaceDE w:val="0"/>
              <w:autoSpaceDN w:val="0"/>
              <w:adjustRightInd w:val="0"/>
              <w:spacing w:beforeLines="0" w:afterLines="0"/>
              <w:rPr>
                <w:rFonts w:hint="default" w:ascii="Times New Roman" w:hAnsi="Times New Roman" w:eastAsia="Times New Roman" w:cs="Times New Roman"/>
                <w:sz w:val="20"/>
                <w:szCs w:val="24"/>
              </w:rPr>
            </w:pPr>
          </w:p>
        </w:tc>
        <w:tc>
          <w:tcPr>
            <w:tcW w:w="1187"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7A414F9C">
            <w:pPr>
              <w:widowControl w:val="0"/>
              <w:kinsoku w:val="0"/>
              <w:overflowPunct w:val="0"/>
              <w:autoSpaceDE w:val="0"/>
              <w:autoSpaceDN w:val="0"/>
              <w:adjustRightInd w:val="0"/>
              <w:spacing w:beforeLines="0" w:afterLines="0"/>
              <w:rPr>
                <w:rFonts w:hint="default" w:ascii="Times New Roman" w:hAnsi="Times New Roman" w:eastAsia="Times New Roman" w:cs="Times New Roman"/>
                <w:sz w:val="20"/>
                <w:szCs w:val="24"/>
              </w:rPr>
            </w:pPr>
          </w:p>
        </w:tc>
        <w:tc>
          <w:tcPr>
            <w:tcW w:w="1187"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3B851B7D">
            <w:pPr>
              <w:widowControl w:val="0"/>
              <w:kinsoku w:val="0"/>
              <w:overflowPunct w:val="0"/>
              <w:autoSpaceDE w:val="0"/>
              <w:autoSpaceDN w:val="0"/>
              <w:adjustRightInd w:val="0"/>
              <w:spacing w:beforeLines="0" w:afterLines="0"/>
              <w:rPr>
                <w:rFonts w:hint="default" w:ascii="Times New Roman" w:hAnsi="Times New Roman" w:eastAsia="Times New Roman" w:cs="Times New Roman"/>
                <w:sz w:val="20"/>
                <w:szCs w:val="24"/>
              </w:rPr>
            </w:pPr>
          </w:p>
        </w:tc>
      </w:tr>
      <w:tr w14:paraId="52DF9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87"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20CE09F9">
            <w:pPr>
              <w:widowControl w:val="0"/>
              <w:kinsoku w:val="0"/>
              <w:overflowPunct w:val="0"/>
              <w:autoSpaceDE w:val="0"/>
              <w:autoSpaceDN w:val="0"/>
              <w:adjustRightInd w:val="0"/>
              <w:spacing w:before="34" w:beforeLines="0" w:afterLines="0"/>
              <w:ind w:left="5"/>
              <w:jc w:val="center"/>
              <w:rPr>
                <w:rFonts w:hint="default" w:ascii="Times New Roman" w:hAnsi="Times New Roman" w:eastAsia="Times New Roman" w:cs="Times New Roman"/>
                <w:w w:val="99"/>
                <w:sz w:val="21"/>
                <w:szCs w:val="24"/>
              </w:rPr>
            </w:pPr>
            <w:r>
              <w:rPr>
                <w:rFonts w:hint="default" w:ascii="Times New Roman" w:hAnsi="Times New Roman" w:eastAsia="Times New Roman" w:cs="Times New Roman"/>
                <w:w w:val="99"/>
                <w:sz w:val="21"/>
                <w:szCs w:val="24"/>
              </w:rPr>
              <w:t>2</w:t>
            </w:r>
          </w:p>
        </w:tc>
        <w:tc>
          <w:tcPr>
            <w:tcW w:w="1187"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2A1E8969">
            <w:pPr>
              <w:widowControl w:val="0"/>
              <w:kinsoku w:val="0"/>
              <w:overflowPunct w:val="0"/>
              <w:autoSpaceDE w:val="0"/>
              <w:autoSpaceDN w:val="0"/>
              <w:adjustRightInd w:val="0"/>
              <w:spacing w:beforeLines="0" w:afterLines="0"/>
              <w:rPr>
                <w:rFonts w:hint="default" w:ascii="Times New Roman" w:hAnsi="Times New Roman" w:eastAsia="Times New Roman" w:cs="Times New Roman"/>
                <w:sz w:val="20"/>
                <w:szCs w:val="24"/>
              </w:rPr>
            </w:pPr>
          </w:p>
        </w:tc>
        <w:tc>
          <w:tcPr>
            <w:tcW w:w="1187"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7B44CC3A">
            <w:pPr>
              <w:widowControl w:val="0"/>
              <w:kinsoku w:val="0"/>
              <w:overflowPunct w:val="0"/>
              <w:autoSpaceDE w:val="0"/>
              <w:autoSpaceDN w:val="0"/>
              <w:adjustRightInd w:val="0"/>
              <w:spacing w:beforeLines="0" w:afterLines="0"/>
              <w:rPr>
                <w:rFonts w:hint="default" w:ascii="Times New Roman" w:hAnsi="Times New Roman" w:eastAsia="Times New Roman" w:cs="Times New Roman"/>
                <w:sz w:val="20"/>
                <w:szCs w:val="24"/>
              </w:rPr>
            </w:pPr>
          </w:p>
        </w:tc>
        <w:tc>
          <w:tcPr>
            <w:tcW w:w="1187"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7CF71243">
            <w:pPr>
              <w:widowControl w:val="0"/>
              <w:kinsoku w:val="0"/>
              <w:overflowPunct w:val="0"/>
              <w:autoSpaceDE w:val="0"/>
              <w:autoSpaceDN w:val="0"/>
              <w:adjustRightInd w:val="0"/>
              <w:spacing w:beforeLines="0" w:afterLines="0"/>
              <w:rPr>
                <w:rFonts w:hint="default" w:ascii="Times New Roman" w:hAnsi="Times New Roman" w:eastAsia="Times New Roman" w:cs="Times New Roman"/>
                <w:sz w:val="20"/>
                <w:szCs w:val="24"/>
              </w:rPr>
            </w:pPr>
          </w:p>
        </w:tc>
        <w:tc>
          <w:tcPr>
            <w:tcW w:w="1187"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48351894">
            <w:pPr>
              <w:widowControl w:val="0"/>
              <w:kinsoku w:val="0"/>
              <w:overflowPunct w:val="0"/>
              <w:autoSpaceDE w:val="0"/>
              <w:autoSpaceDN w:val="0"/>
              <w:adjustRightInd w:val="0"/>
              <w:spacing w:beforeLines="0" w:afterLines="0"/>
              <w:rPr>
                <w:rFonts w:hint="default" w:ascii="Times New Roman" w:hAnsi="Times New Roman" w:eastAsia="Times New Roman" w:cs="Times New Roman"/>
                <w:sz w:val="20"/>
                <w:szCs w:val="24"/>
              </w:rPr>
            </w:pPr>
          </w:p>
        </w:tc>
        <w:tc>
          <w:tcPr>
            <w:tcW w:w="1187"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70188C6F">
            <w:pPr>
              <w:widowControl w:val="0"/>
              <w:kinsoku w:val="0"/>
              <w:overflowPunct w:val="0"/>
              <w:autoSpaceDE w:val="0"/>
              <w:autoSpaceDN w:val="0"/>
              <w:adjustRightInd w:val="0"/>
              <w:spacing w:beforeLines="0" w:afterLines="0"/>
              <w:rPr>
                <w:rFonts w:hint="default" w:ascii="Times New Roman" w:hAnsi="Times New Roman" w:eastAsia="Times New Roman" w:cs="Times New Roman"/>
                <w:sz w:val="20"/>
                <w:szCs w:val="24"/>
              </w:rPr>
            </w:pPr>
          </w:p>
        </w:tc>
        <w:tc>
          <w:tcPr>
            <w:tcW w:w="1187"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71D461FA">
            <w:pPr>
              <w:widowControl w:val="0"/>
              <w:kinsoku w:val="0"/>
              <w:overflowPunct w:val="0"/>
              <w:autoSpaceDE w:val="0"/>
              <w:autoSpaceDN w:val="0"/>
              <w:adjustRightInd w:val="0"/>
              <w:spacing w:beforeLines="0" w:afterLines="0"/>
              <w:rPr>
                <w:rFonts w:hint="default" w:ascii="Times New Roman" w:hAnsi="Times New Roman" w:eastAsia="Times New Roman" w:cs="Times New Roman"/>
                <w:sz w:val="20"/>
                <w:szCs w:val="24"/>
              </w:rPr>
            </w:pPr>
          </w:p>
        </w:tc>
      </w:tr>
      <w:tr w14:paraId="09459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187"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23B99711">
            <w:pPr>
              <w:widowControl w:val="0"/>
              <w:kinsoku w:val="0"/>
              <w:overflowPunct w:val="0"/>
              <w:autoSpaceDE w:val="0"/>
              <w:autoSpaceDN w:val="0"/>
              <w:adjustRightInd w:val="0"/>
              <w:spacing w:before="34" w:beforeLines="0" w:afterLines="0"/>
              <w:ind w:left="382"/>
              <w:rPr>
                <w:rFonts w:hint="default" w:ascii="Times New Roman" w:hAnsi="Times New Roman" w:eastAsia="Times New Roman" w:cs="Times New Roman"/>
                <w:sz w:val="21"/>
                <w:szCs w:val="24"/>
              </w:rPr>
            </w:pPr>
            <w:r>
              <w:rPr>
                <w:rFonts w:hint="default" w:ascii="Times New Roman" w:hAnsi="Times New Roman" w:eastAsia="Times New Roman" w:cs="Times New Roman"/>
                <w:sz w:val="21"/>
                <w:szCs w:val="24"/>
              </w:rPr>
              <w:t>……</w:t>
            </w:r>
          </w:p>
        </w:tc>
        <w:tc>
          <w:tcPr>
            <w:tcW w:w="1187"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79798A5D">
            <w:pPr>
              <w:widowControl w:val="0"/>
              <w:kinsoku w:val="0"/>
              <w:overflowPunct w:val="0"/>
              <w:autoSpaceDE w:val="0"/>
              <w:autoSpaceDN w:val="0"/>
              <w:adjustRightInd w:val="0"/>
              <w:spacing w:beforeLines="0" w:afterLines="0"/>
              <w:rPr>
                <w:rFonts w:hint="default" w:ascii="Times New Roman" w:hAnsi="Times New Roman" w:eastAsia="Times New Roman" w:cs="Times New Roman"/>
                <w:sz w:val="20"/>
                <w:szCs w:val="24"/>
              </w:rPr>
            </w:pPr>
          </w:p>
        </w:tc>
        <w:tc>
          <w:tcPr>
            <w:tcW w:w="1187"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4FBC0BE3">
            <w:pPr>
              <w:widowControl w:val="0"/>
              <w:kinsoku w:val="0"/>
              <w:overflowPunct w:val="0"/>
              <w:autoSpaceDE w:val="0"/>
              <w:autoSpaceDN w:val="0"/>
              <w:adjustRightInd w:val="0"/>
              <w:spacing w:beforeLines="0" w:afterLines="0"/>
              <w:rPr>
                <w:rFonts w:hint="default" w:ascii="Times New Roman" w:hAnsi="Times New Roman" w:eastAsia="Times New Roman" w:cs="Times New Roman"/>
                <w:sz w:val="20"/>
                <w:szCs w:val="24"/>
              </w:rPr>
            </w:pPr>
          </w:p>
        </w:tc>
        <w:tc>
          <w:tcPr>
            <w:tcW w:w="1187"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429CD750">
            <w:pPr>
              <w:widowControl w:val="0"/>
              <w:kinsoku w:val="0"/>
              <w:overflowPunct w:val="0"/>
              <w:autoSpaceDE w:val="0"/>
              <w:autoSpaceDN w:val="0"/>
              <w:adjustRightInd w:val="0"/>
              <w:spacing w:beforeLines="0" w:afterLines="0"/>
              <w:rPr>
                <w:rFonts w:hint="default" w:ascii="Times New Roman" w:hAnsi="Times New Roman" w:eastAsia="Times New Roman" w:cs="Times New Roman"/>
                <w:sz w:val="20"/>
                <w:szCs w:val="24"/>
              </w:rPr>
            </w:pPr>
          </w:p>
        </w:tc>
        <w:tc>
          <w:tcPr>
            <w:tcW w:w="1187"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7750649A">
            <w:pPr>
              <w:widowControl w:val="0"/>
              <w:kinsoku w:val="0"/>
              <w:overflowPunct w:val="0"/>
              <w:autoSpaceDE w:val="0"/>
              <w:autoSpaceDN w:val="0"/>
              <w:adjustRightInd w:val="0"/>
              <w:spacing w:beforeLines="0" w:afterLines="0"/>
              <w:rPr>
                <w:rFonts w:hint="default" w:ascii="Times New Roman" w:hAnsi="Times New Roman" w:eastAsia="Times New Roman" w:cs="Times New Roman"/>
                <w:sz w:val="20"/>
                <w:szCs w:val="24"/>
              </w:rPr>
            </w:pPr>
          </w:p>
        </w:tc>
        <w:tc>
          <w:tcPr>
            <w:tcW w:w="1187"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14C7FB4C">
            <w:pPr>
              <w:widowControl w:val="0"/>
              <w:kinsoku w:val="0"/>
              <w:overflowPunct w:val="0"/>
              <w:autoSpaceDE w:val="0"/>
              <w:autoSpaceDN w:val="0"/>
              <w:adjustRightInd w:val="0"/>
              <w:spacing w:beforeLines="0" w:afterLines="0"/>
              <w:rPr>
                <w:rFonts w:hint="default" w:ascii="Times New Roman" w:hAnsi="Times New Roman" w:eastAsia="Times New Roman" w:cs="Times New Roman"/>
                <w:sz w:val="20"/>
                <w:szCs w:val="24"/>
              </w:rPr>
            </w:pPr>
          </w:p>
        </w:tc>
        <w:tc>
          <w:tcPr>
            <w:tcW w:w="1187" w:type="dxa"/>
            <w:tcBorders>
              <w:top w:val="single" w:color="000000" w:sz="2" w:space="0"/>
              <w:left w:val="single" w:color="000000" w:sz="2" w:space="0"/>
              <w:bottom w:val="single" w:color="000000" w:sz="2" w:space="0"/>
              <w:right w:val="single" w:color="000000" w:sz="2" w:space="0"/>
              <w:tl2br w:val="nil"/>
              <w:tr2bl w:val="nil"/>
            </w:tcBorders>
            <w:noWrap w:val="0"/>
            <w:vAlign w:val="top"/>
          </w:tcPr>
          <w:p w14:paraId="567A9BAF">
            <w:pPr>
              <w:widowControl w:val="0"/>
              <w:kinsoku w:val="0"/>
              <w:overflowPunct w:val="0"/>
              <w:autoSpaceDE w:val="0"/>
              <w:autoSpaceDN w:val="0"/>
              <w:adjustRightInd w:val="0"/>
              <w:spacing w:beforeLines="0" w:afterLines="0"/>
              <w:rPr>
                <w:rFonts w:hint="default" w:ascii="Times New Roman" w:hAnsi="Times New Roman" w:eastAsia="Times New Roman" w:cs="Times New Roman"/>
                <w:sz w:val="20"/>
                <w:szCs w:val="24"/>
              </w:rPr>
            </w:pPr>
          </w:p>
        </w:tc>
      </w:tr>
    </w:tbl>
    <w:p w14:paraId="6DD0FB97">
      <w:pPr>
        <w:ind w:firstLine="630" w:firstLineChars="300"/>
        <w:rPr>
          <w:rFonts w:hint="eastAsia"/>
          <w:highlight w:val="none"/>
          <w:lang w:eastAsia="zh-CN"/>
        </w:rPr>
      </w:pPr>
      <w:r>
        <w:rPr>
          <w:rFonts w:hint="eastAsia"/>
          <w:highlight w:val="none"/>
          <w:lang w:eastAsia="zh-CN"/>
        </w:rPr>
        <w:t>说明：</w:t>
      </w:r>
    </w:p>
    <w:p w14:paraId="0FF652EF">
      <w:pPr>
        <w:ind w:firstLine="630" w:firstLineChars="300"/>
        <w:rPr>
          <w:rFonts w:hint="eastAsia"/>
          <w:highlight w:val="none"/>
          <w:lang w:eastAsia="zh-CN"/>
        </w:rPr>
      </w:pPr>
      <w:r>
        <w:rPr>
          <w:rFonts w:hint="eastAsia"/>
          <w:highlight w:val="none"/>
          <w:lang w:eastAsia="zh-CN"/>
        </w:rPr>
        <w:t>1.“比选文件规定的商务条件”项下填写的内容应与比选文件中采购需求的“商务要求”的内容保持</w:t>
      </w:r>
    </w:p>
    <w:p w14:paraId="763BE6CE">
      <w:pPr>
        <w:rPr>
          <w:rFonts w:hint="eastAsia"/>
          <w:highlight w:val="none"/>
          <w:lang w:eastAsia="zh-CN"/>
        </w:rPr>
      </w:pPr>
      <w:r>
        <w:rPr>
          <w:rFonts w:hint="eastAsia"/>
          <w:highlight w:val="none"/>
          <w:lang w:eastAsia="zh-CN"/>
        </w:rPr>
        <w:t>一致。</w:t>
      </w:r>
    </w:p>
    <w:p w14:paraId="10DF92D6">
      <w:pPr>
        <w:ind w:firstLine="630" w:firstLineChars="300"/>
        <w:rPr>
          <w:rFonts w:hint="eastAsia"/>
          <w:highlight w:val="none"/>
          <w:lang w:eastAsia="zh-CN"/>
        </w:rPr>
      </w:pPr>
      <w:r>
        <w:rPr>
          <w:rFonts w:hint="eastAsia"/>
          <w:highlight w:val="none"/>
          <w:lang w:eastAsia="zh-CN"/>
        </w:rPr>
        <w:t>2.供应商应当如实填写上表“响应文件响应的具体内容”处内容，对比选文件规定的商务条件作出明</w:t>
      </w:r>
    </w:p>
    <w:p w14:paraId="347BB35E">
      <w:pPr>
        <w:rPr>
          <w:rFonts w:hint="eastAsia"/>
          <w:highlight w:val="none"/>
          <w:lang w:eastAsia="zh-CN"/>
        </w:rPr>
      </w:pPr>
      <w:r>
        <w:rPr>
          <w:rFonts w:hint="eastAsia"/>
          <w:highlight w:val="none"/>
          <w:lang w:eastAsia="zh-CN"/>
        </w:rPr>
        <w:t>确响应，并列明具体响应数值或内容，只注明符合、满足等无具体内容表述或照搬照抄采购文件参数、</w:t>
      </w:r>
    </w:p>
    <w:p w14:paraId="667E620B">
      <w:pPr>
        <w:rPr>
          <w:rFonts w:hint="eastAsia"/>
          <w:highlight w:val="none"/>
          <w:lang w:eastAsia="zh-CN"/>
        </w:rPr>
      </w:pPr>
      <w:r>
        <w:rPr>
          <w:rFonts w:hint="eastAsia"/>
          <w:highlight w:val="none"/>
          <w:lang w:eastAsia="zh-CN"/>
        </w:rPr>
        <w:t>不注明实际数值者的，将视为未实质性满足比选文件要求。供应商需要说明的内容若需特殊表达，应先</w:t>
      </w:r>
    </w:p>
    <w:p w14:paraId="2D3C37CB">
      <w:pPr>
        <w:rPr>
          <w:rFonts w:hint="eastAsia"/>
          <w:highlight w:val="none"/>
          <w:lang w:eastAsia="zh-CN"/>
        </w:rPr>
      </w:pPr>
      <w:r>
        <w:rPr>
          <w:rFonts w:hint="eastAsia"/>
          <w:highlight w:val="none"/>
          <w:lang w:eastAsia="zh-CN"/>
        </w:rPr>
        <w:t>在本表中进行相应说明，再另页应答，否则</w:t>
      </w:r>
      <w:r>
        <w:rPr>
          <w:rFonts w:hint="eastAsia"/>
          <w:b/>
          <w:bCs/>
          <w:highlight w:val="none"/>
          <w:lang w:eastAsia="zh-CN"/>
        </w:rPr>
        <w:t>响应无效</w:t>
      </w:r>
      <w:r>
        <w:rPr>
          <w:rFonts w:hint="eastAsia"/>
          <w:highlight w:val="none"/>
          <w:lang w:eastAsia="zh-CN"/>
        </w:rPr>
        <w:t>。</w:t>
      </w:r>
    </w:p>
    <w:p w14:paraId="5F2D51DF">
      <w:pPr>
        <w:ind w:firstLine="630" w:firstLineChars="300"/>
        <w:rPr>
          <w:rFonts w:hint="eastAsia"/>
          <w:highlight w:val="none"/>
          <w:lang w:eastAsia="zh-CN"/>
        </w:rPr>
      </w:pPr>
      <w:r>
        <w:rPr>
          <w:rFonts w:hint="eastAsia"/>
          <w:highlight w:val="none"/>
          <w:lang w:eastAsia="zh-CN"/>
        </w:rPr>
        <w:t>3.参数性质栏标注“★”、“▲”号条款标志，打“★”号条款为实质性条款，若有任何一条负偏离或不</w:t>
      </w:r>
    </w:p>
    <w:p w14:paraId="00DA2861">
      <w:pPr>
        <w:rPr>
          <w:rFonts w:hint="eastAsia"/>
          <w:highlight w:val="none"/>
          <w:lang w:eastAsia="zh-CN"/>
        </w:rPr>
      </w:pPr>
      <w:r>
        <w:rPr>
          <w:rFonts w:hint="eastAsia"/>
          <w:highlight w:val="none"/>
          <w:lang w:eastAsia="zh-CN"/>
        </w:rPr>
        <w:t>满足则导致响应无效。打“▲”号条款为重要技术参数（如有），若有部分“▲”条款未响应或不满足，将</w:t>
      </w:r>
    </w:p>
    <w:p w14:paraId="4AE404C6">
      <w:pPr>
        <w:rPr>
          <w:rFonts w:hint="eastAsia"/>
          <w:highlight w:val="none"/>
          <w:lang w:eastAsia="zh-CN"/>
        </w:rPr>
      </w:pPr>
      <w:r>
        <w:rPr>
          <w:rFonts w:hint="eastAsia"/>
          <w:highlight w:val="none"/>
          <w:lang w:eastAsia="zh-CN"/>
        </w:rPr>
        <w:t>根据评审要求影响其得分，但不作为无效响应条款。</w:t>
      </w:r>
    </w:p>
    <w:p w14:paraId="1B0B0329">
      <w:pPr>
        <w:ind w:firstLine="630" w:firstLineChars="300"/>
        <w:rPr>
          <w:rFonts w:hint="eastAsia"/>
          <w:highlight w:val="none"/>
          <w:lang w:eastAsia="zh-CN"/>
        </w:rPr>
      </w:pPr>
      <w:r>
        <w:rPr>
          <w:rFonts w:hint="eastAsia"/>
          <w:highlight w:val="none"/>
          <w:lang w:eastAsia="zh-CN"/>
        </w:rPr>
        <w:t>4.“是否偏离”项下应按下列规定填写：优于的，填写“正偏离”；符合的，填写“无偏离”；低于的，</w:t>
      </w:r>
    </w:p>
    <w:p w14:paraId="7D63911C">
      <w:pPr>
        <w:rPr>
          <w:rFonts w:hint="eastAsia"/>
          <w:highlight w:val="none"/>
          <w:lang w:eastAsia="zh-CN"/>
        </w:rPr>
      </w:pPr>
      <w:r>
        <w:rPr>
          <w:rFonts w:hint="eastAsia"/>
          <w:highlight w:val="none"/>
          <w:lang w:eastAsia="zh-CN"/>
        </w:rPr>
        <w:t>填写“负偏离”。</w:t>
      </w:r>
    </w:p>
    <w:p w14:paraId="200DB78E">
      <w:pPr>
        <w:ind w:firstLine="630" w:firstLineChars="300"/>
        <w:rPr>
          <w:rFonts w:hint="eastAsia"/>
          <w:highlight w:val="none"/>
          <w:lang w:eastAsia="zh-CN"/>
        </w:rPr>
      </w:pPr>
      <w:r>
        <w:rPr>
          <w:rFonts w:hint="eastAsia"/>
          <w:highlight w:val="none"/>
          <w:lang w:eastAsia="zh-CN"/>
        </w:rPr>
        <w:t>5.“备注”处可填写偏离情况的说明。</w:t>
      </w:r>
    </w:p>
    <w:p w14:paraId="4201FEE0">
      <w:pPr>
        <w:rPr>
          <w:rFonts w:hint="eastAsia"/>
          <w:highlight w:val="none"/>
          <w:lang w:eastAsia="zh-CN"/>
        </w:rPr>
      </w:pPr>
    </w:p>
    <w:p w14:paraId="7A689C27">
      <w:pPr>
        <w:rPr>
          <w:rFonts w:hint="eastAsia"/>
          <w:highlight w:val="none"/>
          <w:lang w:eastAsia="zh-CN"/>
        </w:rPr>
      </w:pPr>
    </w:p>
    <w:p w14:paraId="4F818427">
      <w:pPr>
        <w:rPr>
          <w:rFonts w:hint="eastAsia"/>
          <w:highlight w:val="none"/>
          <w:lang w:eastAsia="zh-CN"/>
        </w:rPr>
      </w:pPr>
    </w:p>
    <w:p w14:paraId="3CA15ACA">
      <w:pPr>
        <w:rPr>
          <w:rFonts w:hint="eastAsia"/>
          <w:highlight w:val="none"/>
          <w:lang w:eastAsia="zh-CN"/>
        </w:rPr>
      </w:pPr>
    </w:p>
    <w:p w14:paraId="7A35A349">
      <w:pPr>
        <w:rPr>
          <w:rFonts w:hint="eastAsia"/>
          <w:highlight w:val="none"/>
          <w:lang w:eastAsia="zh-CN"/>
        </w:rPr>
      </w:pPr>
    </w:p>
    <w:p w14:paraId="626C96DC">
      <w:pPr>
        <w:rPr>
          <w:rFonts w:hint="eastAsia"/>
          <w:highlight w:val="none"/>
          <w:lang w:eastAsia="zh-CN"/>
        </w:rPr>
      </w:pPr>
    </w:p>
    <w:p w14:paraId="777C4323">
      <w:pPr>
        <w:rPr>
          <w:rFonts w:hint="eastAsia"/>
          <w:highlight w:val="none"/>
          <w:lang w:eastAsia="zh-CN"/>
        </w:rPr>
      </w:pPr>
    </w:p>
    <w:p w14:paraId="76233BBF">
      <w:pPr>
        <w:rPr>
          <w:rFonts w:hint="eastAsia"/>
          <w:highlight w:val="none"/>
          <w:lang w:eastAsia="zh-CN"/>
        </w:rPr>
      </w:pPr>
    </w:p>
    <w:p w14:paraId="701B1EAB">
      <w:pPr>
        <w:rPr>
          <w:rFonts w:hint="eastAsia"/>
          <w:highlight w:val="none"/>
          <w:lang w:eastAsia="zh-CN"/>
        </w:rPr>
      </w:pPr>
    </w:p>
    <w:p w14:paraId="72FB0CCF">
      <w:pPr>
        <w:pStyle w:val="21"/>
        <w:ind w:firstLine="0" w:firstLineChars="0"/>
        <w:rPr>
          <w:rFonts w:hint="eastAsia"/>
          <w:lang w:eastAsia="zh-CN"/>
        </w:rPr>
      </w:pPr>
    </w:p>
    <w:p w14:paraId="72C75011">
      <w:pPr>
        <w:ind w:firstLine="641" w:firstLineChars="304"/>
        <w:rPr>
          <w:rFonts w:hint="eastAsia" w:ascii="宋体" w:hAnsi="宋体" w:cs="宋体"/>
          <w:b/>
          <w:bCs/>
          <w:color w:val="000000"/>
          <w:szCs w:val="21"/>
          <w:highlight w:val="none"/>
          <w:lang w:val="en-US" w:eastAsia="zh-CN"/>
        </w:rPr>
      </w:pPr>
    </w:p>
    <w:p w14:paraId="559FAB75">
      <w:pPr>
        <w:pStyle w:val="8"/>
      </w:pPr>
    </w:p>
    <w:sectPr>
      <w:headerReference r:id="rId3" w:type="default"/>
      <w:footerReference r:id="rId4" w:type="default"/>
      <w:pgSz w:w="11906" w:h="16838"/>
      <w:pgMar w:top="1440" w:right="1800" w:bottom="1440" w:left="1800" w:header="1134" w:footer="113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96569">
    <w:pPr>
      <w:pStyle w:val="9"/>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11450443">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24425">
    <w:pPr>
      <w:pStyle w:val="10"/>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A27C34"/>
    <w:multiLevelType w:val="singleLevel"/>
    <w:tmpl w:val="ACA27C34"/>
    <w:lvl w:ilvl="0" w:tentative="0">
      <w:start w:val="1"/>
      <w:numFmt w:val="decimal"/>
      <w:lvlText w:val="%1"/>
      <w:lvlJc w:val="left"/>
      <w:pPr>
        <w:tabs>
          <w:tab w:val="left" w:pos="420"/>
        </w:tabs>
        <w:ind w:left="425" w:hanging="425"/>
      </w:pPr>
      <w:rPr>
        <w:rFonts w:hint="default"/>
      </w:rPr>
    </w:lvl>
  </w:abstractNum>
  <w:abstractNum w:abstractNumId="1">
    <w:nsid w:val="BB626AB0"/>
    <w:multiLevelType w:val="singleLevel"/>
    <w:tmpl w:val="BB626AB0"/>
    <w:lvl w:ilvl="0" w:tentative="0">
      <w:start w:val="2"/>
      <w:numFmt w:val="decimal"/>
      <w:suff w:val="space"/>
      <w:lvlText w:val="%1."/>
      <w:lvlJc w:val="left"/>
    </w:lvl>
  </w:abstractNum>
  <w:abstractNum w:abstractNumId="2">
    <w:nsid w:val="1337779A"/>
    <w:multiLevelType w:val="singleLevel"/>
    <w:tmpl w:val="1337779A"/>
    <w:lvl w:ilvl="0" w:tentative="0">
      <w:start w:val="7"/>
      <w:numFmt w:val="chineseCounting"/>
      <w:suff w:val="nothing"/>
      <w:lvlText w:val="%1、"/>
      <w:lvlJc w:val="left"/>
      <w:rPr>
        <w:rFonts w:hint="eastAsia"/>
      </w:rPr>
    </w:lvl>
  </w:abstractNum>
  <w:abstractNum w:abstractNumId="3">
    <w:nsid w:val="215BF0B0"/>
    <w:multiLevelType w:val="singleLevel"/>
    <w:tmpl w:val="215BF0B0"/>
    <w:lvl w:ilvl="0" w:tentative="0">
      <w:start w:val="1"/>
      <w:numFmt w:val="chineseCounting"/>
      <w:suff w:val="nothing"/>
      <w:lvlText w:val="%1、"/>
      <w:lvlJc w:val="left"/>
      <w:rPr>
        <w:rFonts w:hint="eastAsia"/>
      </w:rPr>
    </w:lvl>
  </w:abstractNum>
  <w:abstractNum w:abstractNumId="4">
    <w:nsid w:val="458F77F4"/>
    <w:multiLevelType w:val="singleLevel"/>
    <w:tmpl w:val="458F77F4"/>
    <w:lvl w:ilvl="0" w:tentative="0">
      <w:start w:val="1"/>
      <w:numFmt w:val="decimal"/>
      <w:suff w:val="space"/>
      <w:lvlText w:val="%1."/>
      <w:lvlJc w:val="left"/>
    </w:lvl>
  </w:abstractNum>
  <w:num w:numId="1">
    <w:abstractNumId w:val="2"/>
  </w:num>
  <w:num w:numId="2">
    <w:abstractNumId w:val="3"/>
  </w:num>
  <w:num w:numId="3">
    <w:abstractNumId w:val="0"/>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富钱">
    <w15:presenceInfo w15:providerId="None" w15:userId="杨富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hdrShapeDefaults>
    <o:shapelayout v:ext="edit">
      <o:idmap v:ext="edit" data="3,4"/>
    </o:shapelayout>
  </w:hdrShapeDefaults>
  <w:compat>
    <w:useFELayout/>
    <w:splitPgBreakAndParaMark/>
    <w:compatSetting w:name="compatibilityMode" w:uri="http://schemas.microsoft.com/office/word" w:val="12"/>
  </w:compat>
  <w:rsids>
    <w:rsidRoot w:val="00172A27"/>
    <w:rsid w:val="00163015"/>
    <w:rsid w:val="004C055B"/>
    <w:rsid w:val="005B1870"/>
    <w:rsid w:val="00EA211F"/>
    <w:rsid w:val="01965C1C"/>
    <w:rsid w:val="01C314E0"/>
    <w:rsid w:val="0204650C"/>
    <w:rsid w:val="03EC31F3"/>
    <w:rsid w:val="041D6138"/>
    <w:rsid w:val="04E575DE"/>
    <w:rsid w:val="04ED07F1"/>
    <w:rsid w:val="04F07A11"/>
    <w:rsid w:val="05272247"/>
    <w:rsid w:val="0557130A"/>
    <w:rsid w:val="057B70F4"/>
    <w:rsid w:val="05CD1E0A"/>
    <w:rsid w:val="05DE5BED"/>
    <w:rsid w:val="06023BED"/>
    <w:rsid w:val="0635097B"/>
    <w:rsid w:val="064B63E2"/>
    <w:rsid w:val="069B57B2"/>
    <w:rsid w:val="06EC349B"/>
    <w:rsid w:val="07100225"/>
    <w:rsid w:val="075936D0"/>
    <w:rsid w:val="075A7867"/>
    <w:rsid w:val="077238E2"/>
    <w:rsid w:val="07976A71"/>
    <w:rsid w:val="07BE1049"/>
    <w:rsid w:val="081B40E7"/>
    <w:rsid w:val="08592693"/>
    <w:rsid w:val="086636EB"/>
    <w:rsid w:val="086F6FBD"/>
    <w:rsid w:val="08C27B5B"/>
    <w:rsid w:val="09057C49"/>
    <w:rsid w:val="09457397"/>
    <w:rsid w:val="0999241A"/>
    <w:rsid w:val="09D14F7B"/>
    <w:rsid w:val="09DC29C9"/>
    <w:rsid w:val="09E56FFE"/>
    <w:rsid w:val="0A070DE2"/>
    <w:rsid w:val="0A240A9B"/>
    <w:rsid w:val="0A4F07B5"/>
    <w:rsid w:val="0A5C5813"/>
    <w:rsid w:val="0A7E09FC"/>
    <w:rsid w:val="0A8E00B5"/>
    <w:rsid w:val="0A9D40C2"/>
    <w:rsid w:val="0B2A41DF"/>
    <w:rsid w:val="0B9D4599"/>
    <w:rsid w:val="0BC26CD2"/>
    <w:rsid w:val="0BE46B8D"/>
    <w:rsid w:val="0C733120"/>
    <w:rsid w:val="0C741E09"/>
    <w:rsid w:val="0CA01076"/>
    <w:rsid w:val="0CB92E97"/>
    <w:rsid w:val="0CD40E62"/>
    <w:rsid w:val="0CE42023"/>
    <w:rsid w:val="0CE446EC"/>
    <w:rsid w:val="0CE62106"/>
    <w:rsid w:val="0D0B682D"/>
    <w:rsid w:val="0DC46B9B"/>
    <w:rsid w:val="0DE12689"/>
    <w:rsid w:val="0E786BD2"/>
    <w:rsid w:val="0EAE4B6B"/>
    <w:rsid w:val="0EB01FF6"/>
    <w:rsid w:val="0EBB419A"/>
    <w:rsid w:val="0EEF56BE"/>
    <w:rsid w:val="0F46223A"/>
    <w:rsid w:val="0F4E0430"/>
    <w:rsid w:val="0F871F2C"/>
    <w:rsid w:val="0F9570AD"/>
    <w:rsid w:val="0FC75F7F"/>
    <w:rsid w:val="102D7650"/>
    <w:rsid w:val="103A0F17"/>
    <w:rsid w:val="105859FA"/>
    <w:rsid w:val="1080414A"/>
    <w:rsid w:val="10BD1EA8"/>
    <w:rsid w:val="11255D1E"/>
    <w:rsid w:val="11735D26"/>
    <w:rsid w:val="1175450E"/>
    <w:rsid w:val="1282721C"/>
    <w:rsid w:val="128E240A"/>
    <w:rsid w:val="13263738"/>
    <w:rsid w:val="13977B0B"/>
    <w:rsid w:val="14373506"/>
    <w:rsid w:val="143C2183"/>
    <w:rsid w:val="147D05F0"/>
    <w:rsid w:val="14924143"/>
    <w:rsid w:val="152E7ABB"/>
    <w:rsid w:val="1534184B"/>
    <w:rsid w:val="15375196"/>
    <w:rsid w:val="160B2741"/>
    <w:rsid w:val="16326593"/>
    <w:rsid w:val="16562B31"/>
    <w:rsid w:val="166735DC"/>
    <w:rsid w:val="168C5DBA"/>
    <w:rsid w:val="169A2507"/>
    <w:rsid w:val="16EE2BED"/>
    <w:rsid w:val="16F966B6"/>
    <w:rsid w:val="170D57F2"/>
    <w:rsid w:val="17232DC9"/>
    <w:rsid w:val="1759629C"/>
    <w:rsid w:val="17810B71"/>
    <w:rsid w:val="17D20C52"/>
    <w:rsid w:val="182E5F46"/>
    <w:rsid w:val="18412715"/>
    <w:rsid w:val="1861641E"/>
    <w:rsid w:val="18CD6EEB"/>
    <w:rsid w:val="190B18D4"/>
    <w:rsid w:val="19123CA4"/>
    <w:rsid w:val="194B0EC3"/>
    <w:rsid w:val="19C40D6C"/>
    <w:rsid w:val="19C53129"/>
    <w:rsid w:val="1A8A5E40"/>
    <w:rsid w:val="1A993660"/>
    <w:rsid w:val="1AB201C9"/>
    <w:rsid w:val="1B3A186A"/>
    <w:rsid w:val="1D0D1BC0"/>
    <w:rsid w:val="1D430407"/>
    <w:rsid w:val="1D4B0BBD"/>
    <w:rsid w:val="1D6E17B7"/>
    <w:rsid w:val="1DA91EFF"/>
    <w:rsid w:val="1E301AE8"/>
    <w:rsid w:val="1E30643A"/>
    <w:rsid w:val="1E581839"/>
    <w:rsid w:val="1E606405"/>
    <w:rsid w:val="1E7475B1"/>
    <w:rsid w:val="1F231F37"/>
    <w:rsid w:val="1FBB132B"/>
    <w:rsid w:val="20306E9B"/>
    <w:rsid w:val="206B64BA"/>
    <w:rsid w:val="20855799"/>
    <w:rsid w:val="208C676D"/>
    <w:rsid w:val="214C0C7A"/>
    <w:rsid w:val="216D5EBD"/>
    <w:rsid w:val="21C54152"/>
    <w:rsid w:val="21D527B1"/>
    <w:rsid w:val="22077E58"/>
    <w:rsid w:val="22191FD8"/>
    <w:rsid w:val="22276460"/>
    <w:rsid w:val="223B7EEB"/>
    <w:rsid w:val="227063B5"/>
    <w:rsid w:val="22776977"/>
    <w:rsid w:val="2295756F"/>
    <w:rsid w:val="22A26619"/>
    <w:rsid w:val="22CF6200"/>
    <w:rsid w:val="22EA764C"/>
    <w:rsid w:val="239352B0"/>
    <w:rsid w:val="23936743"/>
    <w:rsid w:val="23972A35"/>
    <w:rsid w:val="23F9278F"/>
    <w:rsid w:val="243645DD"/>
    <w:rsid w:val="24C83D81"/>
    <w:rsid w:val="24D11C7A"/>
    <w:rsid w:val="253165FA"/>
    <w:rsid w:val="25B818C3"/>
    <w:rsid w:val="26DC74A2"/>
    <w:rsid w:val="27213724"/>
    <w:rsid w:val="275A0DDD"/>
    <w:rsid w:val="27B63983"/>
    <w:rsid w:val="28302764"/>
    <w:rsid w:val="28413225"/>
    <w:rsid w:val="28567BD2"/>
    <w:rsid w:val="28614AD8"/>
    <w:rsid w:val="286B17C5"/>
    <w:rsid w:val="291B0201"/>
    <w:rsid w:val="291C51E4"/>
    <w:rsid w:val="29AA3D96"/>
    <w:rsid w:val="29D872BB"/>
    <w:rsid w:val="29F816E9"/>
    <w:rsid w:val="2A5261D5"/>
    <w:rsid w:val="2ABF7510"/>
    <w:rsid w:val="2AC90F16"/>
    <w:rsid w:val="2AD15A64"/>
    <w:rsid w:val="2AE30593"/>
    <w:rsid w:val="2B3D0DF1"/>
    <w:rsid w:val="2B830907"/>
    <w:rsid w:val="2BC33DD4"/>
    <w:rsid w:val="2C0C7839"/>
    <w:rsid w:val="2C3A4FA7"/>
    <w:rsid w:val="2C4D105A"/>
    <w:rsid w:val="2C9E7EA6"/>
    <w:rsid w:val="2E4969BD"/>
    <w:rsid w:val="2E4B63D3"/>
    <w:rsid w:val="2EA541DA"/>
    <w:rsid w:val="2EE447F5"/>
    <w:rsid w:val="2F650354"/>
    <w:rsid w:val="2F6C765F"/>
    <w:rsid w:val="2FCA1CF1"/>
    <w:rsid w:val="2FE47E87"/>
    <w:rsid w:val="30554D4F"/>
    <w:rsid w:val="3065666C"/>
    <w:rsid w:val="30777A63"/>
    <w:rsid w:val="307D5FDE"/>
    <w:rsid w:val="30E01B7F"/>
    <w:rsid w:val="30F344B3"/>
    <w:rsid w:val="30FB17D0"/>
    <w:rsid w:val="31551990"/>
    <w:rsid w:val="32301567"/>
    <w:rsid w:val="326D1040"/>
    <w:rsid w:val="32940765"/>
    <w:rsid w:val="32A16656"/>
    <w:rsid w:val="32CC12EB"/>
    <w:rsid w:val="32EC501A"/>
    <w:rsid w:val="331C1EA7"/>
    <w:rsid w:val="338E0A86"/>
    <w:rsid w:val="33B30F88"/>
    <w:rsid w:val="33C03415"/>
    <w:rsid w:val="33D001CD"/>
    <w:rsid w:val="343C69FD"/>
    <w:rsid w:val="345774EE"/>
    <w:rsid w:val="34C573B2"/>
    <w:rsid w:val="34EF4E0D"/>
    <w:rsid w:val="34FF249C"/>
    <w:rsid w:val="35263307"/>
    <w:rsid w:val="35570508"/>
    <w:rsid w:val="356959D8"/>
    <w:rsid w:val="35D8706F"/>
    <w:rsid w:val="365B0918"/>
    <w:rsid w:val="368344A0"/>
    <w:rsid w:val="36912E67"/>
    <w:rsid w:val="36B57D8E"/>
    <w:rsid w:val="37E5043D"/>
    <w:rsid w:val="382F7A66"/>
    <w:rsid w:val="385D5069"/>
    <w:rsid w:val="38636FC8"/>
    <w:rsid w:val="386736A8"/>
    <w:rsid w:val="388A691C"/>
    <w:rsid w:val="38B31688"/>
    <w:rsid w:val="38B50FDF"/>
    <w:rsid w:val="391F4CF1"/>
    <w:rsid w:val="39AF642A"/>
    <w:rsid w:val="3A385B63"/>
    <w:rsid w:val="3AE076CF"/>
    <w:rsid w:val="3AF959ED"/>
    <w:rsid w:val="3B450080"/>
    <w:rsid w:val="3B6109EB"/>
    <w:rsid w:val="3B695B21"/>
    <w:rsid w:val="3BFC51CC"/>
    <w:rsid w:val="3C445F14"/>
    <w:rsid w:val="3CB57035"/>
    <w:rsid w:val="3CC07D7F"/>
    <w:rsid w:val="3D7517C7"/>
    <w:rsid w:val="3D8F5277"/>
    <w:rsid w:val="3DAA0FDB"/>
    <w:rsid w:val="3DB40699"/>
    <w:rsid w:val="3E005170"/>
    <w:rsid w:val="3E0B040E"/>
    <w:rsid w:val="3E9B6FEA"/>
    <w:rsid w:val="3EE23A59"/>
    <w:rsid w:val="3EFF5096"/>
    <w:rsid w:val="3F326E85"/>
    <w:rsid w:val="3F39633E"/>
    <w:rsid w:val="3F5C02AA"/>
    <w:rsid w:val="3F5C5CC7"/>
    <w:rsid w:val="3FF7798B"/>
    <w:rsid w:val="403815B3"/>
    <w:rsid w:val="406770E5"/>
    <w:rsid w:val="41010803"/>
    <w:rsid w:val="412C03D5"/>
    <w:rsid w:val="416676AD"/>
    <w:rsid w:val="41E60379"/>
    <w:rsid w:val="42052322"/>
    <w:rsid w:val="42387F61"/>
    <w:rsid w:val="42757170"/>
    <w:rsid w:val="42A566D1"/>
    <w:rsid w:val="42D86C81"/>
    <w:rsid w:val="434A1C79"/>
    <w:rsid w:val="43514790"/>
    <w:rsid w:val="43582988"/>
    <w:rsid w:val="438463D2"/>
    <w:rsid w:val="43941A4B"/>
    <w:rsid w:val="43AF1F14"/>
    <w:rsid w:val="43EC43A4"/>
    <w:rsid w:val="44017A3F"/>
    <w:rsid w:val="443A7731"/>
    <w:rsid w:val="4486492D"/>
    <w:rsid w:val="44F57CE5"/>
    <w:rsid w:val="45766A66"/>
    <w:rsid w:val="45E35BAD"/>
    <w:rsid w:val="466602D3"/>
    <w:rsid w:val="46707D39"/>
    <w:rsid w:val="48177107"/>
    <w:rsid w:val="48340F95"/>
    <w:rsid w:val="483F20F3"/>
    <w:rsid w:val="484A6DCA"/>
    <w:rsid w:val="48625DCC"/>
    <w:rsid w:val="48862E32"/>
    <w:rsid w:val="4899687C"/>
    <w:rsid w:val="48C002C3"/>
    <w:rsid w:val="48E45778"/>
    <w:rsid w:val="49251016"/>
    <w:rsid w:val="49AA7473"/>
    <w:rsid w:val="49B632FF"/>
    <w:rsid w:val="4A264077"/>
    <w:rsid w:val="4A364638"/>
    <w:rsid w:val="4A3F2C94"/>
    <w:rsid w:val="4B2B65F9"/>
    <w:rsid w:val="4B9571DB"/>
    <w:rsid w:val="4C444113"/>
    <w:rsid w:val="4C617D5F"/>
    <w:rsid w:val="4CB52307"/>
    <w:rsid w:val="4CC4170C"/>
    <w:rsid w:val="4D8C6FF0"/>
    <w:rsid w:val="4DB25D00"/>
    <w:rsid w:val="4DFA3409"/>
    <w:rsid w:val="4E0E4AFB"/>
    <w:rsid w:val="4E2C219B"/>
    <w:rsid w:val="4F3659E5"/>
    <w:rsid w:val="4F5D53C1"/>
    <w:rsid w:val="4F9C793D"/>
    <w:rsid w:val="4FFD7C4E"/>
    <w:rsid w:val="50415F17"/>
    <w:rsid w:val="50533F83"/>
    <w:rsid w:val="506B2897"/>
    <w:rsid w:val="50BD35BA"/>
    <w:rsid w:val="512F4031"/>
    <w:rsid w:val="51332B34"/>
    <w:rsid w:val="5166564C"/>
    <w:rsid w:val="51B71116"/>
    <w:rsid w:val="51BD4D57"/>
    <w:rsid w:val="51CC191F"/>
    <w:rsid w:val="51E342FF"/>
    <w:rsid w:val="520D70F3"/>
    <w:rsid w:val="523B206F"/>
    <w:rsid w:val="52BE50C3"/>
    <w:rsid w:val="52F12926"/>
    <w:rsid w:val="533C5115"/>
    <w:rsid w:val="537451E6"/>
    <w:rsid w:val="538D534F"/>
    <w:rsid w:val="53BC15E2"/>
    <w:rsid w:val="53C42169"/>
    <w:rsid w:val="53FA4491"/>
    <w:rsid w:val="541E0553"/>
    <w:rsid w:val="546366B0"/>
    <w:rsid w:val="54843325"/>
    <w:rsid w:val="54C743E7"/>
    <w:rsid w:val="54E42F4B"/>
    <w:rsid w:val="551D2D38"/>
    <w:rsid w:val="553923CC"/>
    <w:rsid w:val="55D40D01"/>
    <w:rsid w:val="5621644E"/>
    <w:rsid w:val="56A22B48"/>
    <w:rsid w:val="56B32C12"/>
    <w:rsid w:val="58AA0464"/>
    <w:rsid w:val="58FE081C"/>
    <w:rsid w:val="59251564"/>
    <w:rsid w:val="59581760"/>
    <w:rsid w:val="595A738A"/>
    <w:rsid w:val="595D0C8D"/>
    <w:rsid w:val="598E7678"/>
    <w:rsid w:val="59D93220"/>
    <w:rsid w:val="59F75E91"/>
    <w:rsid w:val="5AB71217"/>
    <w:rsid w:val="5AB82CCD"/>
    <w:rsid w:val="5ADB421C"/>
    <w:rsid w:val="5B204D10"/>
    <w:rsid w:val="5B7E6300"/>
    <w:rsid w:val="5BA565B2"/>
    <w:rsid w:val="5BCD45BE"/>
    <w:rsid w:val="5C144C3A"/>
    <w:rsid w:val="5C782236"/>
    <w:rsid w:val="5C795FA0"/>
    <w:rsid w:val="5CD85626"/>
    <w:rsid w:val="5DAE6187"/>
    <w:rsid w:val="5E042E1B"/>
    <w:rsid w:val="5E2E2948"/>
    <w:rsid w:val="5E563DD9"/>
    <w:rsid w:val="5E762A7A"/>
    <w:rsid w:val="5E954EAF"/>
    <w:rsid w:val="5EC40ADD"/>
    <w:rsid w:val="5FD974C5"/>
    <w:rsid w:val="5FF94375"/>
    <w:rsid w:val="604A7690"/>
    <w:rsid w:val="60885A2A"/>
    <w:rsid w:val="608925CC"/>
    <w:rsid w:val="60C55308"/>
    <w:rsid w:val="60F1413B"/>
    <w:rsid w:val="60F4497D"/>
    <w:rsid w:val="60FE6BC4"/>
    <w:rsid w:val="611E669D"/>
    <w:rsid w:val="61412D60"/>
    <w:rsid w:val="61B528D6"/>
    <w:rsid w:val="61B75F57"/>
    <w:rsid w:val="623F57BF"/>
    <w:rsid w:val="62F34381"/>
    <w:rsid w:val="62FD1DBE"/>
    <w:rsid w:val="636F35EB"/>
    <w:rsid w:val="63A348C4"/>
    <w:rsid w:val="63CB30BB"/>
    <w:rsid w:val="64000491"/>
    <w:rsid w:val="64396A75"/>
    <w:rsid w:val="646A15B9"/>
    <w:rsid w:val="64970E2D"/>
    <w:rsid w:val="64EE691D"/>
    <w:rsid w:val="65182755"/>
    <w:rsid w:val="655B5FB9"/>
    <w:rsid w:val="6565762F"/>
    <w:rsid w:val="65940F79"/>
    <w:rsid w:val="65E34FE5"/>
    <w:rsid w:val="66021A37"/>
    <w:rsid w:val="66D320A9"/>
    <w:rsid w:val="672505FE"/>
    <w:rsid w:val="672C74D4"/>
    <w:rsid w:val="67303BC3"/>
    <w:rsid w:val="675271B8"/>
    <w:rsid w:val="67570135"/>
    <w:rsid w:val="67DB0AAF"/>
    <w:rsid w:val="68AE6E7E"/>
    <w:rsid w:val="69D325D3"/>
    <w:rsid w:val="69EB21B7"/>
    <w:rsid w:val="69ED226B"/>
    <w:rsid w:val="6A0B4C7C"/>
    <w:rsid w:val="6A193754"/>
    <w:rsid w:val="6A24020B"/>
    <w:rsid w:val="6A6F4291"/>
    <w:rsid w:val="6AC179E0"/>
    <w:rsid w:val="6AE00270"/>
    <w:rsid w:val="6B0C05C8"/>
    <w:rsid w:val="6B7C2EED"/>
    <w:rsid w:val="6BA75A3E"/>
    <w:rsid w:val="6BB864A7"/>
    <w:rsid w:val="6C217D83"/>
    <w:rsid w:val="6C4F0E6E"/>
    <w:rsid w:val="6C7C40DB"/>
    <w:rsid w:val="6D2F17B3"/>
    <w:rsid w:val="6DB55577"/>
    <w:rsid w:val="6E5263D6"/>
    <w:rsid w:val="6EA425E8"/>
    <w:rsid w:val="6EA7116D"/>
    <w:rsid w:val="6F327C00"/>
    <w:rsid w:val="6F5629B6"/>
    <w:rsid w:val="6F6E3284"/>
    <w:rsid w:val="6F706768"/>
    <w:rsid w:val="6FAB68C9"/>
    <w:rsid w:val="6FBD4D7C"/>
    <w:rsid w:val="6FEF5B7D"/>
    <w:rsid w:val="700B3D82"/>
    <w:rsid w:val="70196F70"/>
    <w:rsid w:val="70232755"/>
    <w:rsid w:val="70321182"/>
    <w:rsid w:val="715D74DC"/>
    <w:rsid w:val="716662A9"/>
    <w:rsid w:val="71914AC4"/>
    <w:rsid w:val="71D14271"/>
    <w:rsid w:val="71F722DD"/>
    <w:rsid w:val="71F83B59"/>
    <w:rsid w:val="72780659"/>
    <w:rsid w:val="729927E3"/>
    <w:rsid w:val="72A71E69"/>
    <w:rsid w:val="72D23FEA"/>
    <w:rsid w:val="72FF1D7E"/>
    <w:rsid w:val="73090123"/>
    <w:rsid w:val="732E7282"/>
    <w:rsid w:val="73746586"/>
    <w:rsid w:val="73836EA6"/>
    <w:rsid w:val="73977D4B"/>
    <w:rsid w:val="73FA47D7"/>
    <w:rsid w:val="7409212D"/>
    <w:rsid w:val="743773F9"/>
    <w:rsid w:val="74423B1F"/>
    <w:rsid w:val="749502C7"/>
    <w:rsid w:val="74AF57CC"/>
    <w:rsid w:val="74B87995"/>
    <w:rsid w:val="74DE5563"/>
    <w:rsid w:val="752D401E"/>
    <w:rsid w:val="75EC684C"/>
    <w:rsid w:val="75F14A88"/>
    <w:rsid w:val="769D3DD8"/>
    <w:rsid w:val="76A709F9"/>
    <w:rsid w:val="76D524D0"/>
    <w:rsid w:val="770D0658"/>
    <w:rsid w:val="772956DC"/>
    <w:rsid w:val="77406A2C"/>
    <w:rsid w:val="77493DA2"/>
    <w:rsid w:val="77585949"/>
    <w:rsid w:val="77695BDD"/>
    <w:rsid w:val="77AF7596"/>
    <w:rsid w:val="77FD2532"/>
    <w:rsid w:val="784B74DD"/>
    <w:rsid w:val="78D37E69"/>
    <w:rsid w:val="79101817"/>
    <w:rsid w:val="79BB002E"/>
    <w:rsid w:val="7A1A32D8"/>
    <w:rsid w:val="7A461233"/>
    <w:rsid w:val="7A806F8A"/>
    <w:rsid w:val="7A8F75DB"/>
    <w:rsid w:val="7B051A1D"/>
    <w:rsid w:val="7B591261"/>
    <w:rsid w:val="7C1C49EE"/>
    <w:rsid w:val="7C261EDD"/>
    <w:rsid w:val="7CCE4D9D"/>
    <w:rsid w:val="7D47529F"/>
    <w:rsid w:val="7DAE2E5A"/>
    <w:rsid w:val="7E1B471C"/>
    <w:rsid w:val="7E3B6F2E"/>
    <w:rsid w:val="7E8E6C2C"/>
    <w:rsid w:val="7EB83ABF"/>
    <w:rsid w:val="7F041AD6"/>
    <w:rsid w:val="7F065C07"/>
    <w:rsid w:val="7F1671C3"/>
    <w:rsid w:val="7FBD476A"/>
    <w:rsid w:val="7FEB77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qFormat="1" w:unhideWhenUsed="0" w:uiPriority="1" w:semiHidden="0" w:name="heading 5"/>
    <w:lsdException w:qFormat="1" w:uiPriority="1" w:semiHidden="0" w:name="heading 6"/>
    <w:lsdException w:unhideWhenUsed="0" w:uiPriority="0" w:semiHidden="0" w:name="heading 7"/>
    <w:lsdException w:qFormat="1" w:uiPriority="1"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wordWrap w:val="0"/>
      <w:spacing w:before="0" w:after="160" w:line="240" w:lineRule="auto"/>
      <w:ind w:left="1024"/>
      <w:jc w:val="both"/>
      <w:outlineLvl w:val="1"/>
    </w:pPr>
    <w:rPr>
      <w:b/>
      <w:sz w:val="21"/>
    </w:rPr>
  </w:style>
  <w:style w:type="paragraph" w:styleId="4">
    <w:name w:val="heading 5"/>
    <w:basedOn w:val="1"/>
    <w:next w:val="1"/>
    <w:qFormat/>
    <w:uiPriority w:val="1"/>
    <w:pPr>
      <w:spacing w:before="58"/>
      <w:ind w:left="312" w:hanging="207"/>
      <w:outlineLvl w:val="4"/>
    </w:pPr>
    <w:rPr>
      <w:rFonts w:ascii="宋体" w:hAnsi="宋体" w:eastAsia="宋体" w:cs="宋体"/>
      <w:b/>
      <w:bCs/>
      <w:sz w:val="19"/>
      <w:szCs w:val="19"/>
      <w:lang w:val="zh-CN" w:eastAsia="zh-CN" w:bidi="zh-CN"/>
    </w:rPr>
  </w:style>
  <w:style w:type="paragraph" w:styleId="5">
    <w:name w:val="heading 6"/>
    <w:basedOn w:val="1"/>
    <w:next w:val="1"/>
    <w:unhideWhenUsed/>
    <w:qFormat/>
    <w:uiPriority w:val="1"/>
    <w:pPr>
      <w:spacing w:before="66"/>
      <w:ind w:left="295"/>
      <w:outlineLvl w:val="5"/>
    </w:pPr>
    <w:rPr>
      <w:rFonts w:hint="eastAsia"/>
      <w:sz w:val="24"/>
      <w:szCs w:val="24"/>
    </w:rPr>
  </w:style>
  <w:style w:type="paragraph" w:styleId="6">
    <w:name w:val="heading 8"/>
    <w:basedOn w:val="1"/>
    <w:next w:val="1"/>
    <w:unhideWhenUsed/>
    <w:qFormat/>
    <w:uiPriority w:val="1"/>
    <w:pPr>
      <w:ind w:left="295"/>
      <w:outlineLvl w:val="7"/>
    </w:pPr>
    <w:rPr>
      <w:rFonts w:hint="eastAsia"/>
      <w:b/>
      <w:sz w:val="21"/>
      <w:szCs w:val="24"/>
    </w:rPr>
  </w:style>
  <w:style w:type="character" w:default="1" w:styleId="17">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1"/>
    <w:pPr>
      <w:spacing w:beforeLines="0" w:afterLines="0"/>
    </w:pPr>
    <w:rPr>
      <w:rFonts w:hint="eastAsia" w:ascii="PMingLiU" w:hAnsi="PMingLiU" w:eastAsia="PMingLiU"/>
      <w:sz w:val="36"/>
      <w:lang w:val="zh-CN" w:bidi="zh-CN"/>
    </w:rPr>
  </w:style>
  <w:style w:type="paragraph" w:styleId="7">
    <w:name w:val="Normal Indent"/>
    <w:basedOn w:val="1"/>
    <w:next w:val="1"/>
    <w:qFormat/>
    <w:uiPriority w:val="0"/>
    <w:pPr>
      <w:ind w:firstLine="420" w:firstLineChars="200"/>
    </w:pPr>
  </w:style>
  <w:style w:type="paragraph" w:styleId="8">
    <w:name w:val="Plain Text"/>
    <w:basedOn w:val="1"/>
    <w:qFormat/>
    <w:uiPriority w:val="0"/>
    <w:rPr>
      <w:rFonts w:ascii="宋体" w:hAnsi="Courier New"/>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List"/>
    <w:basedOn w:val="1"/>
    <w:qFormat/>
    <w:uiPriority w:val="0"/>
    <w:pPr>
      <w:ind w:left="200" w:hanging="200" w:hangingChars="200"/>
    </w:pPr>
    <w:rPr>
      <w:rFonts w:ascii="Times New Roman" w:hAnsi="Times New Roman"/>
      <w:szCs w:val="21"/>
    </w:rPr>
  </w:style>
  <w:style w:type="paragraph" w:styleId="12">
    <w:name w:val="toc 2"/>
    <w:basedOn w:val="1"/>
    <w:next w:val="1"/>
    <w:unhideWhenUsed/>
    <w:qFormat/>
    <w:uiPriority w:val="39"/>
    <w:pPr>
      <w:ind w:left="200" w:leftChars="200"/>
    </w:p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w:basedOn w:val="2"/>
    <w:unhideWhenUsed/>
    <w:qFormat/>
    <w:uiPriority w:val="99"/>
    <w:pPr>
      <w:spacing w:beforeLines="0" w:afterLines="0"/>
      <w:ind w:firstLine="420" w:firstLineChars="100"/>
    </w:pPr>
    <w:rPr>
      <w:rFonts w:hint="eastAsia"/>
      <w:sz w:val="36"/>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List Paragraph"/>
    <w:basedOn w:val="1"/>
    <w:qFormat/>
    <w:uiPriority w:val="34"/>
    <w:pPr>
      <w:ind w:firstLine="420" w:firstLineChars="200"/>
    </w:pPr>
  </w:style>
  <w:style w:type="paragraph" w:customStyle="1" w:styleId="19">
    <w:name w:val="Table Paragraph"/>
    <w:basedOn w:val="1"/>
    <w:qFormat/>
    <w:uiPriority w:val="1"/>
    <w:rPr>
      <w:rFonts w:ascii="宋体" w:hAnsi="宋体" w:eastAsia="宋体" w:cs="宋体"/>
      <w:lang w:val="zh-CN" w:eastAsia="zh-CN" w:bidi="zh-CN"/>
    </w:rPr>
  </w:style>
  <w:style w:type="paragraph" w:customStyle="1" w:styleId="20">
    <w:name w:val="Other|1"/>
    <w:basedOn w:val="1"/>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 w:type="paragraph" w:customStyle="1" w:styleId="21">
    <w:name w:val="文档正文"/>
    <w:basedOn w:val="1"/>
    <w:qFormat/>
    <w:uiPriority w:val="0"/>
    <w:pPr>
      <w:widowControl/>
      <w:shd w:val="clear" w:color="auto" w:fill="FFFFFF"/>
      <w:tabs>
        <w:tab w:val="left" w:pos="426"/>
      </w:tabs>
      <w:adjustRightInd w:val="0"/>
      <w:snapToGrid w:val="0"/>
      <w:spacing w:line="480" w:lineRule="atLeast"/>
      <w:ind w:firstLine="567" w:firstLineChars="200"/>
      <w:textAlignment w:val="baseline"/>
    </w:pPr>
    <w:rPr>
      <w:rFonts w:ascii="长城仿宋" w:hAnsi="宋体" w:cs="宋体"/>
      <w:kern w:val="0"/>
      <w:szCs w:val="20"/>
    </w:rPr>
  </w:style>
  <w:style w:type="character" w:customStyle="1" w:styleId="22">
    <w:name w:val="font21"/>
    <w:basedOn w:val="17"/>
    <w:qFormat/>
    <w:uiPriority w:val="0"/>
    <w:rPr>
      <w:rFonts w:hint="eastAsia" w:ascii="宋体" w:hAnsi="宋体" w:eastAsia="宋体" w:cs="宋体"/>
      <w:color w:val="000000"/>
      <w:sz w:val="21"/>
      <w:szCs w:val="21"/>
      <w:u w:val="none"/>
    </w:rPr>
  </w:style>
  <w:style w:type="character" w:customStyle="1" w:styleId="23">
    <w:name w:val="font31"/>
    <w:basedOn w:val="17"/>
    <w:qFormat/>
    <w:uiPriority w:val="0"/>
    <w:rPr>
      <w:rFonts w:ascii="Calibri" w:hAnsi="Calibri" w:cs="Calibri"/>
      <w:color w:val="000000"/>
      <w:sz w:val="21"/>
      <w:szCs w:val="21"/>
      <w:u w:val="none"/>
    </w:rPr>
  </w:style>
  <w:style w:type="paragraph" w:customStyle="1" w:styleId="2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Kingsoft</Company>
  <Pages>17</Pages>
  <Words>9987</Words>
  <Characters>10688</Characters>
  <Lines>1</Lines>
  <Paragraphs>1</Paragraphs>
  <TotalTime>2</TotalTime>
  <ScaleCrop>false</ScaleCrop>
  <LinksUpToDate>false</LinksUpToDate>
  <CharactersWithSpaces>11316</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2021-10-28T01:09:00Z</dcterms:created>
  <dc:creator>邝健钧</dc:creator>
  <cp:lastModifiedBy>林</cp:lastModifiedBy>
  <dcterms:modified xsi:type="dcterms:W3CDTF">2025-03-17T07:08:41Z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KSOTemplateDocerSaveRecord">
    <vt:lpwstr>eyJoZGlkIjoiYWUxZDUxMjMxN2VjYmYzMTg0NzhjOGMyMzI2OGVlY2EiLCJ1c2VySWQiOiI0ODU2NDI0NjEifQ==</vt:lpwstr>
  </property>
  <property fmtid="{D5CDD505-2E9C-101B-9397-08002B2CF9AE}" pid="4" name="ICV">
    <vt:lpwstr>5B07E1F203A140B08D95588A50D6DF8B_13</vt:lpwstr>
  </property>
</Properties>
</file>