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广州市老人院（老年医院一期）2025年医用X线设备购置项目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采购需求调查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公告</w:t>
      </w:r>
    </w:p>
    <w:p>
      <w:pPr>
        <w:spacing w:line="560" w:lineRule="exact"/>
        <w:ind w:firstLine="0" w:firstLineChars="0"/>
        <w:rPr>
          <w:rFonts w:hint="default"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</w:rPr>
        <w:t>各供应商：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</w:rPr>
        <w:t>根据采购相关规定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，我院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广州市老人院（老年医院一期）2025年医用X线设备购置项目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需求调查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以了解该项目的产业现状、市场供应等情况，诚邀有资质的供应商报名参加。现将项目概况及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需求调查会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要求说明如下：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一、采购项目一览表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3"/>
        <w:gridCol w:w="2098"/>
        <w:gridCol w:w="2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90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none"/>
              </w:rPr>
              <w:t>安装地点</w:t>
            </w:r>
          </w:p>
        </w:tc>
        <w:tc>
          <w:tcPr>
            <w:tcW w:w="2003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2098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none"/>
              </w:rPr>
              <w:t>采购预算金额</w:t>
            </w:r>
          </w:p>
        </w:tc>
        <w:tc>
          <w:tcPr>
            <w:tcW w:w="2820" w:type="dxa"/>
            <w:shd w:val="clear" w:color="auto" w:fill="EEECE1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default" w:ascii="Times New Roman" w:hAnsi="Times New Roman" w:eastAsia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老年医院一期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pStyle w:val="8"/>
              <w:snapToGrid w:val="0"/>
              <w:jc w:val="center"/>
              <w:rPr>
                <w:rFonts w:hint="default" w:ascii="Times New Roman" w:hAnsi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  <w:szCs w:val="24"/>
                <w:highlight w:val="none"/>
              </w:rPr>
              <w:t>数字化摄影X射线机等医用X线设备一批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pStyle w:val="8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highlight w:val="none"/>
              </w:rPr>
              <w:t>人民币2299.90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设备清单见附件1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二、采购项目概况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本项目采购人为广州市老人院，拟通过公开招标的方式招标，采购数字化摄影X射线机等医用X线设备一批。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参与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需求调查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会的供应商需准备的材料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1.有效的资质证明、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ascii="Times New Roman" w:hAnsi="Times New Roman" w:eastAsia="仿宋_GB2312"/>
          <w:sz w:val="32"/>
          <w:szCs w:val="32"/>
          <w:highlight w:val="none"/>
        </w:rPr>
        <w:t>医疗器械生产许可证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ascii="Times New Roman" w:hAnsi="Times New Roman" w:eastAsia="仿宋_GB2312"/>
          <w:sz w:val="32"/>
          <w:szCs w:val="32"/>
          <w:highlight w:val="none"/>
        </w:rPr>
        <w:t>或者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ascii="Times New Roman" w:hAnsi="Times New Roman" w:eastAsia="仿宋_GB2312"/>
          <w:sz w:val="32"/>
          <w:szCs w:val="32"/>
          <w:highlight w:val="none"/>
        </w:rPr>
        <w:t>医疗器械经营许可证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、法定代表人/负责人授权委托书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见附件2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</w:rPr>
        <w:t>产品彩页以及技术参数、产品报价单、产品既往成交价等相关材料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（加盖企业公章）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，一式1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份，资料密封邮寄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，密封条写明公司名称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2.包含产品情况介绍、竞争力优势介绍等内容的PPT或者word文档文本（由各参会代表进行现场讲解，讲解时间不超10分钟）。可通过电邮方式提前发送至gzslryywb@163.com，邮件主题标明：某某公司关于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xxx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购置项目的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需求调查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材料。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3.参会代表必须在签到同时提供身份证复印件，并准备身份证原件以备核对。若不能提供或原件和复印件不符，则我院有权拒绝贵公司参加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需求调查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auto"/>
        </w:rPr>
        <w:t>4.</w:t>
      </w:r>
      <w:r>
        <w:rPr>
          <w:rFonts w:ascii="Times New Roman" w:hAnsi="Times New Roman" w:eastAsia="仿宋_GB2312"/>
          <w:sz w:val="32"/>
          <w:szCs w:val="32"/>
          <w:highlight w:val="none"/>
        </w:rPr>
        <w:t>邮寄地点：广州市白云区钟落潭镇广从十路1288号广州市老人院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办公楼一楼</w:t>
      </w:r>
      <w:r>
        <w:rPr>
          <w:rFonts w:ascii="Times New Roman" w:hAnsi="Times New Roman" w:eastAsia="仿宋_GB2312"/>
          <w:sz w:val="32"/>
          <w:szCs w:val="32"/>
          <w:highlight w:val="none"/>
        </w:rPr>
        <w:t>医务部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联系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电</w:t>
      </w:r>
      <w:r>
        <w:rPr>
          <w:rFonts w:ascii="Times New Roman" w:hAnsi="Times New Roman" w:eastAsia="仿宋_GB2312"/>
          <w:sz w:val="32"/>
          <w:szCs w:val="32"/>
          <w:highlight w:val="none"/>
        </w:rPr>
        <w:t>话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>：</w:t>
      </w:r>
      <w:r>
        <w:rPr>
          <w:rFonts w:ascii="Times New Roman" w:hAnsi="Times New Roman" w:eastAsia="仿宋_GB2312"/>
          <w:sz w:val="32"/>
          <w:szCs w:val="32"/>
          <w:highlight w:val="none"/>
        </w:rPr>
        <w:t>020-37409529，联系人：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吴</w:t>
      </w:r>
      <w:r>
        <w:rPr>
          <w:rFonts w:ascii="Times New Roman" w:hAnsi="Times New Roman" w:eastAsia="仿宋_GB2312"/>
          <w:sz w:val="32"/>
          <w:szCs w:val="32"/>
          <w:highlight w:val="none"/>
        </w:rPr>
        <w:t>小姐、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何</w:t>
      </w:r>
      <w:r>
        <w:rPr>
          <w:rFonts w:ascii="Times New Roman" w:hAnsi="Times New Roman" w:eastAsia="仿宋_GB2312"/>
          <w:sz w:val="32"/>
          <w:szCs w:val="32"/>
          <w:highlight w:val="none"/>
        </w:rPr>
        <w:t>小姐。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需求调查会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召开时间、地点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1.时间：</w:t>
      </w:r>
      <w:r>
        <w:rPr>
          <w:rFonts w:ascii="Times New Roman" w:hAnsi="Times New Roman" w:eastAsia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del w:id="0" w:author="吴金丹" w:date="2025-01-14T08:42:42Z">
        <w:r>
          <w:rPr>
            <w:rFonts w:hint="default" w:ascii="Times New Roman" w:hAnsi="Times New Roman" w:eastAsia="仿宋_GB2312"/>
            <w:sz w:val="32"/>
            <w:szCs w:val="32"/>
            <w:highlight w:val="none"/>
            <w:lang w:val="en-US" w:eastAsia="zh-CN"/>
          </w:rPr>
          <w:delText>1</w:delText>
        </w:r>
      </w:del>
      <w:ins w:id="1" w:author="吴金丹" w:date="2025-01-14T08:42:42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t>2</w:t>
        </w:r>
      </w:ins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del w:id="2" w:author="吴金丹" w:date="2025-01-14T08:42:45Z">
        <w:r>
          <w:rPr>
            <w:rFonts w:hint="default" w:ascii="Times New Roman" w:hAnsi="Times New Roman" w:eastAsia="仿宋_GB2312"/>
            <w:sz w:val="32"/>
            <w:szCs w:val="32"/>
            <w:highlight w:val="none"/>
            <w:lang w:val="en-US" w:eastAsia="zh-CN"/>
          </w:rPr>
          <w:delText>9</w:delText>
        </w:r>
      </w:del>
      <w:ins w:id="3" w:author="吴金丹" w:date="2025-01-14T08:42:45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t>11</w:t>
        </w:r>
      </w:ins>
      <w:r>
        <w:rPr>
          <w:rFonts w:ascii="Times New Roman" w:hAnsi="Times New Roman" w:eastAsia="仿宋_GB2312"/>
          <w:sz w:val="32"/>
          <w:szCs w:val="32"/>
          <w:highlight w:val="none"/>
        </w:rPr>
        <w:t>日（星期</w:t>
      </w:r>
      <w:del w:id="4" w:author="吴金丹" w:date="2025-01-14T08:42:52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delText>四</w:delText>
        </w:r>
      </w:del>
      <w:ins w:id="5" w:author="吴金丹" w:date="2025-01-14T08:42:52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t>二</w:t>
        </w:r>
      </w:ins>
      <w:r>
        <w:rPr>
          <w:rFonts w:ascii="Times New Roman" w:hAnsi="Times New Roman" w:eastAsia="仿宋_GB2312"/>
          <w:sz w:val="32"/>
          <w:szCs w:val="32"/>
          <w:highlight w:val="none"/>
        </w:rPr>
        <w:t>）</w:t>
      </w:r>
      <w:del w:id="6" w:author="吴金丹" w:date="2024-12-31T13:20:03Z">
        <w:r>
          <w:rPr>
            <w:rFonts w:ascii="Times New Roman" w:hAnsi="Times New Roman" w:eastAsia="仿宋_GB2312"/>
            <w:sz w:val="32"/>
            <w:szCs w:val="32"/>
            <w:highlight w:val="none"/>
          </w:rPr>
          <w:delText>下午</w:delText>
        </w:r>
      </w:del>
      <w:ins w:id="7" w:author="吴金丹" w:date="2024-12-31T13:20:03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eastAsia="zh-CN"/>
          </w:rPr>
          <w:t>上午</w:t>
        </w:r>
      </w:ins>
      <w:del w:id="8" w:author="吴金丹" w:date="2024-12-31T13:20:05Z">
        <w:r>
          <w:rPr>
            <w:rFonts w:hint="default" w:ascii="Times New Roman" w:hAnsi="Times New Roman" w:eastAsia="仿宋_GB2312"/>
            <w:sz w:val="32"/>
            <w:szCs w:val="32"/>
            <w:highlight w:val="none"/>
            <w:lang w:val="en-US" w:eastAsia="zh-CN"/>
          </w:rPr>
          <w:delText>14</w:delText>
        </w:r>
      </w:del>
      <w:ins w:id="9" w:author="吴金丹" w:date="2024-12-31T13:20:05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t>9</w:t>
        </w:r>
      </w:ins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：</w:t>
      </w:r>
      <w:del w:id="10" w:author="吴金丹" w:date="2024-12-31T13:20:08Z">
        <w:r>
          <w:rPr>
            <w:rFonts w:hint="default" w:ascii="Times New Roman" w:hAnsi="Times New Roman" w:eastAsia="仿宋_GB2312"/>
            <w:sz w:val="32"/>
            <w:szCs w:val="32"/>
            <w:highlight w:val="none"/>
            <w:lang w:val="en-US" w:eastAsia="zh-CN"/>
          </w:rPr>
          <w:delText>00</w:delText>
        </w:r>
      </w:del>
      <w:ins w:id="11" w:author="吴金丹" w:date="2024-12-31T13:20:08Z">
        <w:r>
          <w:rPr>
            <w:rFonts w:hint="eastAsia" w:ascii="Times New Roman" w:hAnsi="Times New Roman" w:eastAsia="仿宋_GB2312"/>
            <w:sz w:val="32"/>
            <w:szCs w:val="32"/>
            <w:highlight w:val="none"/>
            <w:lang w:val="en-US" w:eastAsia="zh-CN"/>
          </w:rPr>
          <w:t>30</w:t>
        </w:r>
      </w:ins>
      <w:r>
        <w:rPr>
          <w:rFonts w:ascii="Times New Roman" w:hAnsi="Times New Roman" w:eastAsia="仿宋_GB2312"/>
          <w:sz w:val="32"/>
          <w:szCs w:val="32"/>
          <w:highlight w:val="none"/>
        </w:rPr>
        <w:t>，如有变更另行通知。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2.地点：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广州市白云区钟落潭镇新村广从十路1288号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慈悦楼二楼会议室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需求调查会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注意事项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.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本次采购需求调查是我院政府采购工作前期初步安排，具体预算金额等采购项目情况</w:t>
      </w:r>
      <w:ins w:id="12" w:author="许春梅" w:date="2024-12-25T11:20:33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最终</w:t>
        </w:r>
      </w:ins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以</w:t>
      </w:r>
      <w:del w:id="13" w:author="许春梅" w:date="2024-12-25T11:20:43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相关</w:delText>
        </w:r>
      </w:del>
      <w:ins w:id="14" w:author="许春梅" w:date="2024-12-25T11:20:43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广东</w:t>
        </w:r>
      </w:ins>
      <w:ins w:id="15" w:author="许春梅" w:date="2024-12-25T11:20:53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省</w:t>
        </w:r>
      </w:ins>
      <w:ins w:id="16" w:author="许春梅" w:date="2024-12-25T11:20:56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政府</w:t>
        </w:r>
      </w:ins>
      <w:ins w:id="17" w:author="许春梅" w:date="2024-12-25T11:21:00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采购</w:t>
        </w:r>
      </w:ins>
      <w:ins w:id="18" w:author="许春梅" w:date="2024-12-25T11:21:21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网</w:t>
        </w:r>
      </w:ins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采购公告和采购文件为准。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本次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需求调查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会对参会供应商通过抽签决定听证汇报顺序，逐一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汇报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，汇报时间限10分钟以内。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参会代表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服务汇报结束时，参会专家有权提问代表。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会议期间请关闭通讯工具。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会议安排比较紧凑，请发言时简明扼要，不重复。</w:t>
      </w:r>
    </w:p>
    <w:p>
      <w:pPr>
        <w:spacing w:line="560" w:lineRule="exact"/>
        <w:ind w:firstLine="640" w:firstLineChars="200"/>
        <w:jc w:val="both"/>
        <w:rPr>
          <w:rStyle w:val="6"/>
          <w:rFonts w:hint="default" w:ascii="Times New Roman" w:hAnsi="Times New Roman" w:eastAsia="仿宋_GB2312"/>
          <w:color w:val="00000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密封材料邮寄最迟应于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2025年</w:t>
      </w:r>
      <w:del w:id="19" w:author="吴金丹" w:date="2025-01-14T08:42:58Z">
        <w:r>
          <w:rPr>
            <w:rFonts w:hint="default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1</w:delText>
        </w:r>
      </w:del>
      <w:ins w:id="20" w:author="吴金丹" w:date="2025-01-14T08:42:58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2</w:t>
        </w:r>
      </w:ins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月</w:t>
      </w:r>
      <w:del w:id="21" w:author="吴金丹" w:date="2025-01-14T08:43:00Z">
        <w:r>
          <w:rPr>
            <w:rFonts w:hint="default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7</w:delText>
        </w:r>
      </w:del>
      <w:ins w:id="22" w:author="吴金丹" w:date="2025-01-14T08:43:00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9</w:t>
        </w:r>
      </w:ins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日寄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到我院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，如未按时间要求邮寄，</w:t>
      </w:r>
      <w:r>
        <w:rPr>
          <w:rStyle w:val="6"/>
          <w:rFonts w:hint="default" w:ascii="Times New Roman" w:hAnsi="Times New Roman" w:eastAsia="仿宋_GB2312"/>
          <w:color w:val="000000"/>
          <w:sz w:val="32"/>
          <w:szCs w:val="32"/>
          <w:highlight w:val="none"/>
          <w:u w:val="none"/>
          <w:shd w:val="clear" w:color="auto" w:fill="FFFFFF"/>
        </w:rPr>
        <w:t>我院有权拒绝贵公司参加</w:t>
      </w:r>
      <w:r>
        <w:rPr>
          <w:rStyle w:val="6"/>
          <w:rFonts w:hint="eastAsia" w:ascii="Times New Roman" w:hAnsi="Times New Roman" w:eastAsia="仿宋_GB2312"/>
          <w:color w:val="000000"/>
          <w:sz w:val="32"/>
          <w:szCs w:val="32"/>
          <w:highlight w:val="none"/>
          <w:u w:val="none"/>
          <w:shd w:val="clear" w:color="auto" w:fill="FFFFFF"/>
          <w:lang w:eastAsia="zh-CN"/>
        </w:rPr>
        <w:t>需求调查</w:t>
      </w:r>
      <w:r>
        <w:rPr>
          <w:rStyle w:val="6"/>
          <w:rFonts w:hint="default" w:ascii="Times New Roman" w:hAnsi="Times New Roman" w:eastAsia="仿宋_GB2312"/>
          <w:color w:val="000000"/>
          <w:sz w:val="32"/>
          <w:szCs w:val="32"/>
          <w:highlight w:val="none"/>
          <w:u w:val="none"/>
          <w:shd w:val="clear" w:color="auto" w:fill="FFFFFF"/>
        </w:rPr>
        <w:t>会。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特此公告。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附件：1.设备清单</w:t>
      </w:r>
    </w:p>
    <w:p>
      <w:pPr>
        <w:pStyle w:val="2"/>
        <w:ind w:firstLine="1600" w:firstLineChars="500"/>
        <w:rPr>
          <w:rFonts w:hint="default" w:ascii="Times New Roman" w:hAnsi="Times New Roman" w:eastAsia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法定代表人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/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负责人授权委托书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广州市老人院</w:t>
      </w:r>
    </w:p>
    <w:p>
      <w:pPr>
        <w:bidi/>
        <w:spacing w:line="560" w:lineRule="exact"/>
        <w:ind w:firstLine="1280" w:firstLineChars="400"/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02</w:t>
      </w:r>
      <w:del w:id="23" w:author="吴金丹" w:date="2025-01-07T15:31:11Z">
        <w:r>
          <w:rPr>
            <w:rFonts w:hint="default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4</w:delText>
        </w:r>
      </w:del>
      <w:ins w:id="24" w:author="吴金丹" w:date="2025-01-07T15:31:11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5</w:t>
        </w:r>
      </w:ins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del w:id="25" w:author="吴金丹" w:date="2025-01-07T15:31:12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2</w:delText>
        </w:r>
      </w:del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月</w:t>
      </w:r>
      <w:del w:id="26" w:author="吴金丹" w:date="2025-01-14T17:01:06Z">
        <w:r>
          <w:rPr>
            <w:rFonts w:hint="default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delText>20</w:delText>
        </w:r>
      </w:del>
      <w:ins w:id="27" w:author="吴金丹" w:date="2025-01-14T17:01:06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1</w:t>
        </w:r>
      </w:ins>
      <w:ins w:id="28" w:author="吴金丹" w:date="2025-01-16T08:37:45Z">
        <w:r>
          <w:rPr>
            <w:rFonts w:hint="eastAsia" w:ascii="Times New Roman" w:hAnsi="Times New Roman" w:eastAsia="仿宋_GB2312"/>
            <w:color w:val="000000"/>
            <w:sz w:val="32"/>
            <w:szCs w:val="32"/>
            <w:highlight w:val="none"/>
            <w:shd w:val="clear" w:color="auto" w:fill="FFFFFF"/>
            <w:lang w:val="en-US" w:eastAsia="zh-CN"/>
          </w:rPr>
          <w:t>6</w:t>
        </w:r>
      </w:ins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联系人：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吴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小姐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何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小姐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，联系电话：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37409529）</w:t>
      </w:r>
    </w:p>
    <w:p>
      <w:pPr>
        <w:pStyle w:val="2"/>
        <w:rPr>
          <w:rFonts w:hint="default" w:ascii="Times New Roman" w:hAnsi="Times New Roman" w:eastAsia="仿宋_GB2312"/>
          <w:color w:val="000000"/>
          <w:szCs w:val="32"/>
          <w:highlight w:val="none"/>
          <w:shd w:val="clear" w:color="auto" w:fill="FFFFFF"/>
        </w:rPr>
      </w:pPr>
    </w:p>
    <w:p>
      <w:pPr>
        <w:pStyle w:val="2"/>
        <w:rPr>
          <w:rFonts w:hint="default" w:ascii="Times New Roman" w:hAnsi="Times New Roman" w:eastAsia="仿宋_GB2312"/>
          <w:color w:val="000000"/>
          <w:szCs w:val="32"/>
          <w:highlight w:val="none"/>
          <w:shd w:val="clear" w:color="auto" w:fill="FFFFFF"/>
        </w:rPr>
      </w:pPr>
    </w:p>
    <w:p>
      <w:pPr>
        <w:snapToGrid w:val="0"/>
        <w:spacing w:line="360" w:lineRule="auto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pStyle w:val="2"/>
        <w:rPr>
          <w:rFonts w:hint="default" w:ascii="Times New Roman" w:hAnsi="Times New Roman"/>
          <w:sz w:val="24"/>
          <w:highlight w:val="none"/>
        </w:rPr>
      </w:pPr>
    </w:p>
    <w:p>
      <w:pPr>
        <w:snapToGrid w:val="0"/>
        <w:spacing w:line="360" w:lineRule="auto"/>
        <w:rPr>
          <w:rFonts w:hint="default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default" w:ascii="Times New Roman" w:hAnsi="Times New Roman"/>
          <w:sz w:val="24"/>
          <w:highlight w:val="none"/>
        </w:rPr>
        <w:br w:type="page"/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附件1：设备清单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653"/>
        <w:gridCol w:w="1418"/>
        <w:gridCol w:w="1222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ins w:id="29" w:author="吴金丹" w:date="2025-01-07T14:27:27Z">
              <w:r>
                <w:rPr>
                  <w:rFonts w:hint="eastAsia" w:ascii="Times New Roman" w:hAnsi="Times New Roman"/>
                  <w:sz w:val="24"/>
                  <w:highlight w:val="none"/>
                  <w:vertAlign w:val="baseline"/>
                  <w:lang w:val="en-US" w:eastAsia="zh-CN"/>
                </w:rPr>
                <w:t>单价</w:t>
              </w:r>
            </w:ins>
            <w:r>
              <w:rPr>
                <w:rFonts w:hint="default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数字化摄影X射线机（双板）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 xml:space="preserve">2,499,000.00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移动DR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 xml:space="preserve">2,500,000.00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9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X射线计算机体层摄影设备（双源或256排以上）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vertAlign w:val="baseline"/>
                <w:lang w:val="en-US" w:eastAsia="zh-CN"/>
              </w:rPr>
              <w:t>18000000</w:t>
            </w:r>
          </w:p>
        </w:tc>
      </w:tr>
    </w:tbl>
    <w:p>
      <w:pPr>
        <w:snapToGrid w:val="0"/>
        <w:spacing w:line="360" w:lineRule="auto"/>
        <w:rPr>
          <w:rFonts w:hint="default" w:ascii="Times New Roman" w:hAnsi="Times New Roman"/>
          <w:sz w:val="24"/>
          <w:highlight w:val="none"/>
        </w:rPr>
      </w:pPr>
    </w:p>
    <w:p>
      <w:pPr>
        <w:snapToGrid w:val="0"/>
        <w:spacing w:line="360" w:lineRule="auto"/>
        <w:rPr>
          <w:rFonts w:hint="default" w:ascii="Times New Roman" w:hAnsi="Times New Roman"/>
          <w:sz w:val="24"/>
          <w:highlight w:val="none"/>
        </w:rPr>
      </w:pPr>
    </w:p>
    <w:p>
      <w:pPr>
        <w:snapToGrid w:val="0"/>
        <w:spacing w:line="360" w:lineRule="auto"/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br w:type="page"/>
      </w:r>
      <w:r>
        <w:rPr>
          <w:rFonts w:hint="default" w:ascii="Times New Roman" w:hAnsi="Times New Roman"/>
          <w:sz w:val="24"/>
          <w:highlight w:val="none"/>
        </w:rPr>
        <w:t>附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件2</w:t>
      </w:r>
      <w:r>
        <w:rPr>
          <w:rFonts w:hint="default" w:ascii="Times New Roman" w:hAnsi="Times New Roman"/>
          <w:sz w:val="24"/>
          <w:highlight w:val="none"/>
        </w:rPr>
        <w:t>：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/>
          <w:b/>
          <w:sz w:val="28"/>
          <w:szCs w:val="28"/>
          <w:highlight w:val="none"/>
        </w:rPr>
        <w:t>法定代表人</w:t>
      </w:r>
      <w:r>
        <w:rPr>
          <w:rFonts w:ascii="Times New Roman" w:hAnsi="Times New Roman"/>
          <w:b/>
          <w:sz w:val="28"/>
          <w:szCs w:val="28"/>
          <w:highlight w:val="none"/>
        </w:rPr>
        <w:t>/</w:t>
      </w:r>
      <w:r>
        <w:rPr>
          <w:rFonts w:hint="default" w:ascii="Times New Roman" w:hAnsi="Times New Roman"/>
          <w:b/>
          <w:sz w:val="28"/>
          <w:szCs w:val="28"/>
          <w:highlight w:val="none"/>
        </w:rPr>
        <w:t>负责人授权委托书</w:t>
      </w:r>
    </w:p>
    <w:p>
      <w:pPr>
        <w:spacing w:line="360" w:lineRule="auto"/>
        <w:rPr>
          <w:rFonts w:ascii="Times New Roman" w:hAnsi="Times New Roman"/>
          <w:sz w:val="28"/>
          <w:szCs w:val="28"/>
          <w:highlight w:val="none"/>
        </w:rPr>
      </w:pPr>
    </w:p>
    <w:p>
      <w:pPr>
        <w:rPr>
          <w:rFonts w:hint="default"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致： 广州市老人院</w:t>
      </w:r>
    </w:p>
    <w:p>
      <w:pPr>
        <w:rPr>
          <w:rFonts w:ascii="Times New Roman" w:hAnsi="Times New Roman"/>
          <w:sz w:val="24"/>
          <w:highlight w:val="none"/>
        </w:rPr>
      </w:pPr>
    </w:p>
    <w:p>
      <w:pPr>
        <w:ind w:firstLine="480" w:firstLineChars="200"/>
        <w:rPr>
          <w:rFonts w:hint="default"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兹授权       同志，代表我方参与“广州市老人院（老年医院一期）2025年医用X线设备购置项目”的需求调查会议，并对该项目作出本公司的设备情况介绍。我方认可该同志作出的设备情况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介绍</w:t>
      </w:r>
      <w:r>
        <w:rPr>
          <w:rFonts w:hint="default" w:ascii="Times New Roman" w:hAnsi="Times New Roman"/>
          <w:sz w:val="24"/>
          <w:highlight w:val="none"/>
        </w:rPr>
        <w:t>。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授权单位：</w:t>
      </w:r>
      <w:r>
        <w:rPr>
          <w:rFonts w:ascii="Times New Roman" w:hAnsi="Times New Roman"/>
          <w:sz w:val="24"/>
          <w:highlight w:val="none"/>
        </w:rPr>
        <w:t xml:space="preserve">          </w:t>
      </w:r>
      <w:r>
        <w:rPr>
          <w:rFonts w:hint="default" w:ascii="Times New Roman" w:hAnsi="Times New Roman"/>
          <w:sz w:val="24"/>
          <w:highlight w:val="none"/>
        </w:rPr>
        <w:t>（盖章）</w:t>
      </w:r>
      <w:r>
        <w:rPr>
          <w:rFonts w:ascii="Times New Roman" w:hAnsi="Times New Roman"/>
          <w:sz w:val="24"/>
          <w:highlight w:val="none"/>
        </w:rPr>
        <w:t xml:space="preserve">     </w:t>
      </w:r>
      <w:r>
        <w:rPr>
          <w:rFonts w:hint="default" w:ascii="Times New Roman" w:hAnsi="Times New Roman"/>
          <w:sz w:val="24"/>
          <w:highlight w:val="none"/>
        </w:rPr>
        <w:t>法定代表人</w:t>
      </w:r>
      <w:r>
        <w:rPr>
          <w:rFonts w:ascii="Times New Roman" w:hAnsi="Times New Roman"/>
          <w:sz w:val="24"/>
          <w:highlight w:val="none"/>
        </w:rPr>
        <w:t xml:space="preserve">         </w:t>
      </w:r>
      <w:r>
        <w:rPr>
          <w:rFonts w:hint="default" w:ascii="Times New Roman" w:hAnsi="Times New Roman"/>
          <w:sz w:val="24"/>
          <w:highlight w:val="none"/>
        </w:rPr>
        <w:t>（签名或盖私章）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有效期限：至</w:t>
      </w:r>
      <w:r>
        <w:rPr>
          <w:rFonts w:ascii="Times New Roman" w:hAnsi="Times New Roman"/>
          <w:sz w:val="24"/>
          <w:highlight w:val="none"/>
        </w:rPr>
        <w:t xml:space="preserve">        </w:t>
      </w:r>
      <w:r>
        <w:rPr>
          <w:rFonts w:hint="default" w:ascii="Times New Roman" w:hAnsi="Times New Roman"/>
          <w:sz w:val="24"/>
          <w:highlight w:val="none"/>
        </w:rPr>
        <w:t>年</w:t>
      </w:r>
      <w:r>
        <w:rPr>
          <w:rFonts w:ascii="Times New Roman" w:hAnsi="Times New Roman"/>
          <w:sz w:val="24"/>
          <w:highlight w:val="none"/>
        </w:rPr>
        <w:t xml:space="preserve">       </w:t>
      </w:r>
      <w:r>
        <w:rPr>
          <w:rFonts w:hint="default" w:ascii="Times New Roman" w:hAnsi="Times New Roman"/>
          <w:sz w:val="24"/>
          <w:highlight w:val="none"/>
        </w:rPr>
        <w:t>月</w:t>
      </w:r>
      <w:r>
        <w:rPr>
          <w:rFonts w:ascii="Times New Roman" w:hAnsi="Times New Roman"/>
          <w:sz w:val="24"/>
          <w:highlight w:val="none"/>
        </w:rPr>
        <w:t xml:space="preserve">      </w:t>
      </w:r>
      <w:r>
        <w:rPr>
          <w:rFonts w:hint="default" w:ascii="Times New Roman" w:hAnsi="Times New Roman"/>
          <w:sz w:val="24"/>
          <w:highlight w:val="none"/>
        </w:rPr>
        <w:t>日</w:t>
      </w:r>
      <w:r>
        <w:rPr>
          <w:rFonts w:ascii="Times New Roman" w:hAnsi="Times New Roman"/>
          <w:sz w:val="24"/>
          <w:highlight w:val="none"/>
        </w:rPr>
        <w:t xml:space="preserve">       </w:t>
      </w:r>
      <w:r>
        <w:rPr>
          <w:rFonts w:hint="default" w:ascii="Times New Roman" w:hAnsi="Times New Roman"/>
          <w:sz w:val="24"/>
          <w:highlight w:val="none"/>
        </w:rPr>
        <w:t>签发日期：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附：代理人性别：</w:t>
      </w:r>
      <w:r>
        <w:rPr>
          <w:rFonts w:ascii="Times New Roman" w:hAnsi="Times New Roman"/>
          <w:sz w:val="24"/>
          <w:highlight w:val="none"/>
        </w:rPr>
        <w:t xml:space="preserve">        </w:t>
      </w:r>
      <w:r>
        <w:rPr>
          <w:rFonts w:hint="default" w:ascii="Times New Roman" w:hAnsi="Times New Roman"/>
          <w:sz w:val="24"/>
          <w:highlight w:val="none"/>
        </w:rPr>
        <w:t>年龄：</w:t>
      </w:r>
      <w:r>
        <w:rPr>
          <w:rFonts w:ascii="Times New Roman" w:hAnsi="Times New Roman"/>
          <w:sz w:val="24"/>
          <w:highlight w:val="none"/>
        </w:rPr>
        <w:t xml:space="preserve">       </w:t>
      </w:r>
      <w:r>
        <w:rPr>
          <w:rFonts w:hint="default" w:ascii="Times New Roman" w:hAnsi="Times New Roman"/>
          <w:sz w:val="24"/>
          <w:highlight w:val="none"/>
        </w:rPr>
        <w:t>职务：</w:t>
      </w:r>
      <w:r>
        <w:rPr>
          <w:rFonts w:ascii="Times New Roman" w:hAnsi="Times New Roman"/>
          <w:sz w:val="24"/>
          <w:highlight w:val="none"/>
        </w:rPr>
        <w:t xml:space="preserve">         </w:t>
      </w:r>
    </w:p>
    <w:p>
      <w:pPr>
        <w:ind w:firstLine="480" w:firstLineChars="200"/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身份证号码：                     联系电话：</w:t>
      </w:r>
    </w:p>
    <w:p>
      <w:pPr>
        <w:ind w:firstLine="240" w:firstLineChars="100"/>
        <w:rPr>
          <w:rFonts w:ascii="Times New Roman" w:hAnsi="Times New Roman"/>
          <w:sz w:val="24"/>
          <w:highlight w:val="none"/>
        </w:rPr>
      </w:pPr>
    </w:p>
    <w:p>
      <w:pPr>
        <w:ind w:left="1"/>
        <w:rPr>
          <w:rFonts w:ascii="Times New Roman" w:hAnsi="Times New Roman"/>
          <w:sz w:val="24"/>
          <w:highlight w:val="none"/>
        </w:rPr>
      </w:pPr>
    </w:p>
    <w:p>
      <w:pPr>
        <w:ind w:left="1"/>
        <w:rPr>
          <w:rFonts w:ascii="Times New Roman" w:hAnsi="Times New Roman"/>
          <w:sz w:val="24"/>
          <w:highlight w:val="none"/>
        </w:rPr>
      </w:pPr>
      <w:r>
        <w:rPr>
          <w:rFonts w:hint="default" w:ascii="Times New Roman" w:hAnsi="Times New Roman"/>
          <w:sz w:val="24"/>
          <w:highlight w:val="none"/>
        </w:rPr>
        <w:t>说明：</w:t>
      </w:r>
    </w:p>
    <w:p>
      <w:pPr>
        <w:ind w:left="1" w:firstLine="537" w:firstLineChars="224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1.</w:t>
      </w:r>
      <w:r>
        <w:rPr>
          <w:rFonts w:hint="default" w:ascii="Times New Roman" w:hAnsi="Times New Roman"/>
          <w:sz w:val="24"/>
          <w:highlight w:val="none"/>
        </w:rPr>
        <w:t>法定代表人为企业事业单位、国家机关、社会团体的主要行政负责人。</w:t>
      </w:r>
    </w:p>
    <w:p>
      <w:pPr>
        <w:ind w:firstLine="537" w:firstLineChars="224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2.</w:t>
      </w:r>
      <w:r>
        <w:rPr>
          <w:rFonts w:hint="default" w:ascii="Times New Roman" w:hAnsi="Times New Roman"/>
          <w:sz w:val="24"/>
          <w:highlight w:val="none"/>
        </w:rPr>
        <w:t>内容必须填写真实、清楚、涂改无效，不得转让、买卖。</w:t>
      </w:r>
    </w:p>
    <w:p>
      <w:pPr>
        <w:ind w:firstLine="537" w:firstLineChars="224"/>
        <w:rPr>
          <w:rFonts w:ascii="Times New Roman" w:hAnsi="Times New Roman"/>
          <w:b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3.</w:t>
      </w:r>
      <w:r>
        <w:rPr>
          <w:rFonts w:hint="default" w:ascii="Times New Roman" w:hAnsi="Times New Roman"/>
          <w:sz w:val="24"/>
          <w:highlight w:val="none"/>
        </w:rPr>
        <w:t>将此证明书提交对方作为服务方案文件附件</w:t>
      </w:r>
      <w:r>
        <w:rPr>
          <w:rFonts w:hint="default" w:ascii="Times New Roman" w:hAnsi="Times New Roman"/>
          <w:b/>
          <w:sz w:val="24"/>
          <w:highlight w:val="none"/>
        </w:rPr>
        <w:t>。</w:t>
      </w:r>
    </w:p>
    <w:p>
      <w:pPr>
        <w:ind w:firstLine="537" w:firstLineChars="224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4.</w:t>
      </w:r>
      <w:r>
        <w:rPr>
          <w:rFonts w:hint="default" w:ascii="Times New Roman" w:hAnsi="Times New Roman"/>
          <w:sz w:val="24"/>
          <w:highlight w:val="none"/>
        </w:rPr>
        <w:t>授权权限：全权代表本公司参与上述采购项目的服务方案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汇报</w:t>
      </w:r>
      <w:r>
        <w:rPr>
          <w:rFonts w:hint="default" w:ascii="Times New Roman" w:hAnsi="Times New Roman"/>
          <w:sz w:val="24"/>
          <w:highlight w:val="none"/>
        </w:rPr>
        <w:t>，负责提供与签署确认一切文书资料，以及向贵方递交的任何补充承诺。</w:t>
      </w:r>
    </w:p>
    <w:p>
      <w:pPr>
        <w:ind w:firstLine="537" w:firstLineChars="224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5.</w:t>
      </w:r>
      <w:r>
        <w:rPr>
          <w:rFonts w:hint="default" w:ascii="Times New Roman" w:hAnsi="Times New Roman"/>
          <w:sz w:val="24"/>
          <w:highlight w:val="none"/>
        </w:rPr>
        <w:t>有效期限：与本公司服务文件中标注的服务有效期相同，自本单位盖公章之日起生效。</w:t>
      </w:r>
    </w:p>
    <w:p>
      <w:pPr>
        <w:ind w:left="1" w:firstLine="537" w:firstLineChars="224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6.</w:t>
      </w:r>
      <w:r>
        <w:rPr>
          <w:rFonts w:hint="default" w:ascii="Times New Roman" w:hAnsi="Times New Roman"/>
          <w:sz w:val="24"/>
          <w:highlight w:val="none"/>
        </w:rPr>
        <w:t>签字代表为法定代表人，则本表不适用。</w:t>
      </w:r>
    </w:p>
    <w:p>
      <w:pPr>
        <w:ind w:left="1" w:firstLine="537" w:firstLineChars="224"/>
        <w:rPr>
          <w:rFonts w:ascii="Times New Roman" w:hAnsi="Times New Roman"/>
          <w:sz w:val="24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8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none"/>
                <w:u w:val="single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u w:val="single"/>
              </w:rPr>
              <w:t>粘贴代理人身份证复印件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金丹">
    <w15:presenceInfo w15:providerId="None" w15:userId="吴金丹"/>
  </w15:person>
  <w15:person w15:author="许春梅">
    <w15:presenceInfo w15:providerId="None" w15:userId="许春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A4474B"/>
    <w:rsid w:val="008B29B4"/>
    <w:rsid w:val="03583FF1"/>
    <w:rsid w:val="05004148"/>
    <w:rsid w:val="057B4683"/>
    <w:rsid w:val="0A8F759A"/>
    <w:rsid w:val="105B1322"/>
    <w:rsid w:val="12B36ADE"/>
    <w:rsid w:val="136E76E6"/>
    <w:rsid w:val="14F53CA0"/>
    <w:rsid w:val="161E05AB"/>
    <w:rsid w:val="1A41201A"/>
    <w:rsid w:val="1BDA123E"/>
    <w:rsid w:val="20705AD2"/>
    <w:rsid w:val="23C15650"/>
    <w:rsid w:val="29CD5E21"/>
    <w:rsid w:val="2E1E5E8E"/>
    <w:rsid w:val="33EA4DF5"/>
    <w:rsid w:val="34AF3AE3"/>
    <w:rsid w:val="39D84BB5"/>
    <w:rsid w:val="3A530B7C"/>
    <w:rsid w:val="3BB15ED6"/>
    <w:rsid w:val="3DFB94DE"/>
    <w:rsid w:val="3EF50D62"/>
    <w:rsid w:val="3F371D3E"/>
    <w:rsid w:val="3F9FC972"/>
    <w:rsid w:val="3FD3E8F1"/>
    <w:rsid w:val="41864C69"/>
    <w:rsid w:val="477E9F3C"/>
    <w:rsid w:val="4D9943A6"/>
    <w:rsid w:val="4F0C086A"/>
    <w:rsid w:val="51500E07"/>
    <w:rsid w:val="5790511E"/>
    <w:rsid w:val="5BDFE85F"/>
    <w:rsid w:val="5BF55390"/>
    <w:rsid w:val="5FEF9600"/>
    <w:rsid w:val="61A4474B"/>
    <w:rsid w:val="7AFB5576"/>
    <w:rsid w:val="7BFD4FC3"/>
    <w:rsid w:val="7DD87E16"/>
    <w:rsid w:val="7DFB1A3A"/>
    <w:rsid w:val="7FFBE292"/>
    <w:rsid w:val="7FFE61FE"/>
    <w:rsid w:val="9FBE4F0B"/>
    <w:rsid w:val="BEF9D217"/>
    <w:rsid w:val="DD5FEF35"/>
    <w:rsid w:val="ECFFF7B7"/>
    <w:rsid w:val="FFFE3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7">
    <w:name w:val="p16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正文_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2024-11-28T01:17:00Z</dcterms:created>
  <dc:creator>W.J.D.</dc:creator>
  <cp:lastModifiedBy>lenovo</cp:lastModifiedBy>
  <dcterms:modified xsi:type="dcterms:W3CDTF">2025-01-16T08:37:54Z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FB05BF2B34784324E2548867E5EFBC46</vt:lpwstr>
  </property>
</Properties>
</file>